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90F7A" w14:textId="5D68A681" w:rsidR="00A156A3" w:rsidRPr="00B54E4A" w:rsidRDefault="00A156A3" w:rsidP="00AC0C9E">
      <w:pPr>
        <w:jc w:val="center"/>
      </w:pPr>
    </w:p>
    <w:p w14:paraId="7F2385B8" w14:textId="77777777" w:rsidR="00A156A3" w:rsidRDefault="00A156A3" w:rsidP="00AC0C9E">
      <w:pPr>
        <w:jc w:val="center"/>
      </w:pPr>
    </w:p>
    <w:p w14:paraId="10CDF236" w14:textId="77777777" w:rsidR="00A156A3" w:rsidRDefault="00A156A3" w:rsidP="00AC0C9E">
      <w:pPr>
        <w:jc w:val="center"/>
      </w:pPr>
    </w:p>
    <w:p w14:paraId="47D1B997" w14:textId="77777777" w:rsidR="00A156A3" w:rsidRPr="00B54E4A" w:rsidRDefault="00A156A3" w:rsidP="00AC0C9E">
      <w:pPr>
        <w:jc w:val="center"/>
      </w:pPr>
    </w:p>
    <w:p w14:paraId="53C9A3A1" w14:textId="60FC2293" w:rsidR="00A156A3" w:rsidRPr="00B54E4A" w:rsidRDefault="00A156A3" w:rsidP="00AC0C9E">
      <w:pPr>
        <w:rPr>
          <w:b/>
          <w:sz w:val="48"/>
          <w:szCs w:val="48"/>
        </w:rPr>
      </w:pPr>
      <w:r w:rsidRPr="00B54E4A">
        <w:rPr>
          <w:b/>
          <w:sz w:val="48"/>
          <w:szCs w:val="48"/>
        </w:rPr>
        <w:t xml:space="preserve">Erhebungsbogen </w:t>
      </w:r>
      <w:r w:rsidRPr="00B54E4A">
        <w:rPr>
          <w:b/>
          <w:sz w:val="48"/>
          <w:szCs w:val="48"/>
        </w:rPr>
        <w:br/>
        <w:t xml:space="preserve">für </w:t>
      </w:r>
      <w:r w:rsidR="00867AE5">
        <w:rPr>
          <w:b/>
          <w:sz w:val="48"/>
          <w:szCs w:val="48"/>
        </w:rPr>
        <w:t>das Zertifikat „</w:t>
      </w:r>
      <w:r w:rsidRPr="00B54E4A">
        <w:rPr>
          <w:b/>
          <w:sz w:val="48"/>
          <w:szCs w:val="48"/>
        </w:rPr>
        <w:t xml:space="preserve">Nephrologische </w:t>
      </w:r>
      <w:r w:rsidR="00594D65" w:rsidRPr="00B54E4A">
        <w:rPr>
          <w:b/>
          <w:sz w:val="48"/>
          <w:szCs w:val="48"/>
        </w:rPr>
        <w:t>Schwerpunkt</w:t>
      </w:r>
      <w:r w:rsidR="00594D65">
        <w:rPr>
          <w:b/>
          <w:sz w:val="48"/>
          <w:szCs w:val="48"/>
        </w:rPr>
        <w:t xml:space="preserve">abteilung </w:t>
      </w:r>
      <w:r w:rsidR="004D629E">
        <w:rPr>
          <w:b/>
          <w:sz w:val="48"/>
          <w:szCs w:val="48"/>
        </w:rPr>
        <w:t>DGfN</w:t>
      </w:r>
      <w:r w:rsidR="00867AE5">
        <w:rPr>
          <w:b/>
          <w:sz w:val="48"/>
          <w:szCs w:val="48"/>
        </w:rPr>
        <w:t>“</w:t>
      </w:r>
    </w:p>
    <w:p w14:paraId="79974627" w14:textId="77777777" w:rsidR="00A156A3" w:rsidRPr="00B54E4A" w:rsidRDefault="00A156A3" w:rsidP="00AC0C9E"/>
    <w:p w14:paraId="3B6B513C" w14:textId="3BBD3C6F" w:rsidR="00A156A3" w:rsidRPr="00B54E4A" w:rsidRDefault="00A156A3" w:rsidP="00AC0C9E">
      <w:pPr>
        <w:tabs>
          <w:tab w:val="left" w:pos="1985"/>
        </w:tabs>
        <w:rPr>
          <w:sz w:val="32"/>
          <w:szCs w:val="32"/>
        </w:rPr>
      </w:pPr>
      <w:r w:rsidRPr="00B54E4A">
        <w:rPr>
          <w:sz w:val="32"/>
          <w:szCs w:val="32"/>
        </w:rPr>
        <w:t>der Deutschen Gesellschaft für Nephrologie</w:t>
      </w:r>
      <w:r w:rsidR="00867AE5">
        <w:rPr>
          <w:sz w:val="32"/>
          <w:szCs w:val="32"/>
        </w:rPr>
        <w:t xml:space="preserve"> e.V.</w:t>
      </w:r>
    </w:p>
    <w:p w14:paraId="1F18496F" w14:textId="77777777" w:rsidR="00A156A3" w:rsidRPr="0049424C" w:rsidRDefault="00A156A3" w:rsidP="00AC0C9E">
      <w:pPr>
        <w:rPr>
          <w:b/>
        </w:rPr>
      </w:pPr>
    </w:p>
    <w:p w14:paraId="54D38994" w14:textId="77777777" w:rsidR="00A156A3" w:rsidRDefault="00A156A3" w:rsidP="003A213D">
      <w:pPr>
        <w:jc w:val="both"/>
      </w:pPr>
    </w:p>
    <w:p w14:paraId="513F4411" w14:textId="77777777" w:rsidR="00F56491" w:rsidRDefault="00F56491" w:rsidP="003A213D">
      <w:pPr>
        <w:jc w:val="both"/>
      </w:pPr>
    </w:p>
    <w:p w14:paraId="5251CA35" w14:textId="77777777" w:rsidR="00A156A3" w:rsidRDefault="00A156A3" w:rsidP="003A213D">
      <w:pPr>
        <w:jc w:val="both"/>
      </w:pPr>
    </w:p>
    <w:p w14:paraId="26C72C1F" w14:textId="4412D1AC" w:rsidR="001502B7" w:rsidRPr="00CF6294" w:rsidRDefault="001502B7" w:rsidP="001502B7">
      <w:pPr>
        <w:spacing w:after="60"/>
      </w:pPr>
      <w:r w:rsidRPr="00493EE3">
        <w:t xml:space="preserve">Der Erhebungsbogen </w:t>
      </w:r>
      <w:r w:rsidRPr="00CF6294">
        <w:t xml:space="preserve">wurde an einigen Stellen </w:t>
      </w:r>
      <w:r w:rsidRPr="00ED7485">
        <w:t>modifiziert. Die vorgenommenen Änderungen sind für alle zukünftigen Audits verbindlich anzuwenden.</w:t>
      </w:r>
      <w:r w:rsidR="00EF57FD" w:rsidRPr="00ED7485">
        <w:t xml:space="preserve"> </w:t>
      </w:r>
    </w:p>
    <w:p w14:paraId="41F46512" w14:textId="77777777" w:rsidR="00A156A3" w:rsidRPr="00CF6294" w:rsidRDefault="00A156A3" w:rsidP="003A213D">
      <w:pPr>
        <w:jc w:val="both"/>
      </w:pPr>
    </w:p>
    <w:p w14:paraId="57D64C23" w14:textId="3C668FFE" w:rsidR="00A156A3" w:rsidRPr="00A2472C" w:rsidRDefault="00A156A3" w:rsidP="00A63051">
      <w:pPr>
        <w:tabs>
          <w:tab w:val="left" w:pos="1418"/>
        </w:tabs>
        <w:spacing w:before="120"/>
        <w:rPr>
          <w:b/>
        </w:rPr>
      </w:pPr>
      <w:r w:rsidRPr="00E21F06">
        <w:rPr>
          <w:b/>
        </w:rPr>
        <w:t xml:space="preserve">Inkraftsetzung </w:t>
      </w:r>
      <w:r w:rsidR="0085434E">
        <w:rPr>
          <w:b/>
        </w:rPr>
        <w:t>zu</w:t>
      </w:r>
      <w:r w:rsidR="0085434E" w:rsidRPr="00E21F06">
        <w:rPr>
          <w:b/>
        </w:rPr>
        <w:t xml:space="preserve">m </w:t>
      </w:r>
      <w:r w:rsidR="00867AE5">
        <w:rPr>
          <w:b/>
        </w:rPr>
        <w:t>01</w:t>
      </w:r>
      <w:r w:rsidR="00E21F06" w:rsidRPr="00E21F06">
        <w:rPr>
          <w:b/>
        </w:rPr>
        <w:t>.01.202</w:t>
      </w:r>
      <w:r w:rsidR="00867AE5">
        <w:rPr>
          <w:b/>
        </w:rPr>
        <w:t>5</w:t>
      </w:r>
      <w:r w:rsidR="00594D65" w:rsidRPr="00E21F06">
        <w:rPr>
          <w:b/>
        </w:rPr>
        <w:t xml:space="preserve"> </w:t>
      </w:r>
      <w:r w:rsidRPr="004D629E">
        <w:rPr>
          <w:b/>
          <w:color w:val="FF0000"/>
        </w:rPr>
        <w:br/>
      </w:r>
      <w:r w:rsidRPr="00A2472C">
        <w:rPr>
          <w:b/>
        </w:rPr>
        <w:t xml:space="preserve">durch die Zertifizierungskommission der DGfN </w:t>
      </w:r>
      <w:r w:rsidR="00C05D28" w:rsidRPr="00C05D28">
        <w:rPr>
          <w:b/>
        </w:rPr>
        <w:t>für die Zertifikate „Nephrologische Schwerpunktklinik DGfN“, „Nephrologische Schwerpunktabteilung DGfN“ und „Zentrum für Hypertonie DGfN/DHL“</w:t>
      </w:r>
    </w:p>
    <w:p w14:paraId="1A197E3B" w14:textId="77777777" w:rsidR="00783E52" w:rsidRDefault="00783E52" w:rsidP="00783E52">
      <w:pPr>
        <w:pStyle w:val="Kopfzeile"/>
        <w:tabs>
          <w:tab w:val="clear" w:pos="4536"/>
          <w:tab w:val="clear" w:pos="9072"/>
          <w:tab w:val="left" w:pos="2410"/>
        </w:tabs>
        <w:spacing w:before="120"/>
        <w:rPr>
          <w:rFonts w:cs="Arial"/>
        </w:rPr>
      </w:pPr>
      <w:r w:rsidRPr="00A2472C">
        <w:t>Vorsitz:</w:t>
      </w:r>
      <w:r w:rsidRPr="00A2472C">
        <w:rPr>
          <w:rFonts w:cs="Arial"/>
        </w:rPr>
        <w:tab/>
      </w:r>
      <w:r w:rsidRPr="00A2472C">
        <w:rPr>
          <w:rFonts w:cs="Arial"/>
        </w:rPr>
        <w:tab/>
      </w:r>
      <w:r w:rsidRPr="00DB5F30">
        <w:rPr>
          <w:rFonts w:cs="Arial"/>
        </w:rPr>
        <w:t>Prof. Dr. med. Burkhard Kreft (Hildesheim)</w:t>
      </w:r>
    </w:p>
    <w:p w14:paraId="5F0C7001" w14:textId="77777777" w:rsidR="00783E52" w:rsidRPr="00A2472C" w:rsidRDefault="00783E52" w:rsidP="00783E52">
      <w:pPr>
        <w:pStyle w:val="Kopfzeile"/>
        <w:tabs>
          <w:tab w:val="clear" w:pos="4536"/>
          <w:tab w:val="clear" w:pos="9072"/>
          <w:tab w:val="left" w:pos="2410"/>
        </w:tabs>
        <w:ind w:left="2410" w:hanging="2410"/>
        <w:rPr>
          <w:rFonts w:cs="Arial"/>
        </w:rPr>
      </w:pPr>
      <w:proofErr w:type="spellStart"/>
      <w:r>
        <w:rPr>
          <w:rFonts w:cs="Arial"/>
        </w:rPr>
        <w:t>Stv</w:t>
      </w:r>
      <w:proofErr w:type="spellEnd"/>
      <w:r>
        <w:rPr>
          <w:rFonts w:cs="Arial"/>
        </w:rPr>
        <w:t>. Vorsitz:</w:t>
      </w:r>
      <w:r>
        <w:rPr>
          <w:rFonts w:cs="Arial"/>
        </w:rPr>
        <w:tab/>
      </w:r>
      <w:r>
        <w:rPr>
          <w:rFonts w:cs="Arial"/>
        </w:rPr>
        <w:tab/>
      </w:r>
      <w:r w:rsidRPr="00DB5F30">
        <w:rPr>
          <w:rFonts w:cs="Arial"/>
        </w:rPr>
        <w:t>Dr. med. Fedai Özcan (Dortmund)</w:t>
      </w:r>
    </w:p>
    <w:p w14:paraId="7B31B6A5" w14:textId="77777777" w:rsidR="00783E52" w:rsidRDefault="00783E52" w:rsidP="00783E52">
      <w:pPr>
        <w:pStyle w:val="bodytext"/>
        <w:spacing w:before="0" w:beforeAutospacing="0" w:after="0" w:afterAutospacing="0"/>
        <w:rPr>
          <w:rFonts w:ascii="Arial" w:hAnsi="Arial" w:cs="Arial"/>
          <w:sz w:val="20"/>
          <w:szCs w:val="20"/>
        </w:rPr>
      </w:pPr>
      <w:r w:rsidRPr="00224B73">
        <w:rPr>
          <w:rFonts w:ascii="Arial" w:hAnsi="Arial" w:cs="Arial"/>
          <w:sz w:val="20"/>
          <w:szCs w:val="20"/>
        </w:rPr>
        <w:t>Kommissionsmitglieder</w:t>
      </w:r>
      <w:r>
        <w:rPr>
          <w:rFonts w:ascii="Arial" w:hAnsi="Arial" w:cs="Arial"/>
          <w:sz w:val="20"/>
          <w:szCs w:val="20"/>
        </w:rPr>
        <w:t>:</w:t>
      </w:r>
      <w:r>
        <w:rPr>
          <w:rFonts w:ascii="Arial" w:hAnsi="Arial" w:cs="Arial"/>
          <w:sz w:val="20"/>
          <w:szCs w:val="20"/>
        </w:rPr>
        <w:tab/>
      </w:r>
      <w:r>
        <w:rPr>
          <w:rFonts w:ascii="Arial" w:hAnsi="Arial" w:cs="Arial"/>
          <w:sz w:val="20"/>
          <w:szCs w:val="20"/>
        </w:rPr>
        <w:tab/>
      </w:r>
      <w:r w:rsidRPr="00224B73">
        <w:rPr>
          <w:rFonts w:ascii="Arial" w:hAnsi="Arial" w:cs="Arial"/>
          <w:sz w:val="20"/>
          <w:szCs w:val="20"/>
        </w:rPr>
        <w:t>Prof. Dr. med. Mark Dominik Alscher (Stuttgart)</w:t>
      </w:r>
    </w:p>
    <w:p w14:paraId="3D38C171" w14:textId="77777777" w:rsidR="00783E52" w:rsidRDefault="00783E52" w:rsidP="00783E52">
      <w:pPr>
        <w:pStyle w:val="bodytext"/>
        <w:spacing w:before="0" w:beforeAutospacing="0" w:after="0" w:afterAutospacing="0"/>
        <w:ind w:left="2124" w:firstLine="708"/>
        <w:rPr>
          <w:rFonts w:ascii="Arial" w:hAnsi="Arial" w:cs="Arial"/>
          <w:sz w:val="20"/>
          <w:szCs w:val="20"/>
        </w:rPr>
      </w:pPr>
      <w:r w:rsidRPr="00EF1BDA">
        <w:rPr>
          <w:rFonts w:ascii="Arial" w:hAnsi="Arial" w:cs="Arial"/>
          <w:sz w:val="20"/>
          <w:szCs w:val="20"/>
        </w:rPr>
        <w:t>Dr. med. Michael Daschner (Saarbrücken)</w:t>
      </w:r>
    </w:p>
    <w:p w14:paraId="4561DC4D" w14:textId="77777777" w:rsidR="00783E52" w:rsidRDefault="00783E52" w:rsidP="00783E52">
      <w:pPr>
        <w:pStyle w:val="bodytext"/>
        <w:spacing w:before="0" w:beforeAutospacing="0" w:after="0" w:afterAutospacing="0"/>
        <w:ind w:left="2124" w:firstLine="708"/>
        <w:rPr>
          <w:rFonts w:ascii="Arial" w:hAnsi="Arial" w:cs="Arial"/>
          <w:sz w:val="20"/>
          <w:szCs w:val="20"/>
        </w:rPr>
      </w:pPr>
      <w:r w:rsidRPr="00DB5F30">
        <w:rPr>
          <w:rFonts w:ascii="Arial" w:hAnsi="Arial" w:cs="Arial"/>
          <w:sz w:val="20"/>
          <w:szCs w:val="20"/>
        </w:rPr>
        <w:t>Prof. Dr. med. Christiane Erley (Berlin)</w:t>
      </w:r>
    </w:p>
    <w:p w14:paraId="564D3E0D" w14:textId="77777777" w:rsidR="00783E52" w:rsidRPr="0014240F" w:rsidRDefault="00783E52" w:rsidP="00783E52">
      <w:pPr>
        <w:pStyle w:val="bodytext"/>
        <w:spacing w:before="0" w:beforeAutospacing="0" w:after="0" w:afterAutospacing="0"/>
        <w:ind w:left="2124" w:firstLine="708"/>
        <w:rPr>
          <w:rFonts w:ascii="Arial" w:hAnsi="Arial" w:cs="Arial"/>
          <w:sz w:val="20"/>
          <w:szCs w:val="20"/>
          <w:lang w:val="sv-SE"/>
        </w:rPr>
      </w:pPr>
      <w:r w:rsidRPr="0014240F">
        <w:rPr>
          <w:rFonts w:ascii="Arial" w:hAnsi="Arial" w:cs="Arial"/>
          <w:sz w:val="20"/>
          <w:szCs w:val="20"/>
          <w:lang w:val="sv-SE"/>
        </w:rPr>
        <w:t>Dr. med. Manfred Grieger (Mayen)</w:t>
      </w:r>
    </w:p>
    <w:p w14:paraId="6C526EE2" w14:textId="77777777" w:rsidR="00783E52" w:rsidRDefault="00783E52" w:rsidP="00783E52">
      <w:pPr>
        <w:pStyle w:val="bodytext"/>
        <w:spacing w:before="0" w:beforeAutospacing="0" w:after="0" w:afterAutospacing="0"/>
        <w:ind w:left="2124" w:firstLine="708"/>
        <w:rPr>
          <w:rFonts w:ascii="Arial" w:hAnsi="Arial" w:cs="Arial"/>
          <w:sz w:val="20"/>
          <w:szCs w:val="20"/>
        </w:rPr>
      </w:pPr>
      <w:r w:rsidRPr="00224B73">
        <w:rPr>
          <w:rFonts w:ascii="Arial" w:hAnsi="Arial" w:cs="Arial"/>
          <w:sz w:val="20"/>
          <w:szCs w:val="20"/>
        </w:rPr>
        <w:t xml:space="preserve">Prof. Dr. med. Dr. h.c. Uwe </w:t>
      </w:r>
      <w:proofErr w:type="spellStart"/>
      <w:r w:rsidRPr="00224B73">
        <w:rPr>
          <w:rFonts w:ascii="Arial" w:hAnsi="Arial" w:cs="Arial"/>
          <w:sz w:val="20"/>
          <w:szCs w:val="20"/>
        </w:rPr>
        <w:t>Heemann</w:t>
      </w:r>
      <w:proofErr w:type="spellEnd"/>
      <w:r w:rsidRPr="00224B73">
        <w:rPr>
          <w:rFonts w:ascii="Arial" w:hAnsi="Arial" w:cs="Arial"/>
          <w:sz w:val="20"/>
          <w:szCs w:val="20"/>
        </w:rPr>
        <w:t xml:space="preserve"> (München) </w:t>
      </w:r>
    </w:p>
    <w:p w14:paraId="3174BF1A" w14:textId="77777777" w:rsidR="00783E52" w:rsidRPr="0014240F" w:rsidRDefault="00783E52" w:rsidP="00783E52">
      <w:pPr>
        <w:pStyle w:val="bodytext"/>
        <w:spacing w:before="0" w:beforeAutospacing="0" w:after="0" w:afterAutospacing="0"/>
        <w:ind w:left="2124" w:firstLine="708"/>
        <w:rPr>
          <w:rFonts w:ascii="Arial" w:hAnsi="Arial" w:cs="Arial"/>
          <w:sz w:val="20"/>
          <w:szCs w:val="20"/>
          <w:lang w:val="sv-SE"/>
        </w:rPr>
      </w:pPr>
      <w:r w:rsidRPr="0014240F">
        <w:rPr>
          <w:rFonts w:ascii="Arial" w:hAnsi="Arial" w:cs="Arial"/>
          <w:sz w:val="20"/>
          <w:szCs w:val="20"/>
          <w:lang w:val="sv-SE"/>
        </w:rPr>
        <w:t>Dr. med. Ulrich Paul Hinkel (Bad Berka)</w:t>
      </w:r>
    </w:p>
    <w:p w14:paraId="6FA7C50E" w14:textId="77777777" w:rsidR="00783E52" w:rsidRPr="0014240F" w:rsidRDefault="00783E52" w:rsidP="00783E52">
      <w:pPr>
        <w:pStyle w:val="bodytext"/>
        <w:spacing w:before="0" w:beforeAutospacing="0" w:after="0" w:afterAutospacing="0"/>
        <w:ind w:left="2124" w:firstLine="708"/>
        <w:rPr>
          <w:rFonts w:ascii="Arial" w:hAnsi="Arial" w:cs="Arial"/>
          <w:sz w:val="20"/>
          <w:szCs w:val="20"/>
          <w:lang w:val="sv-SE"/>
        </w:rPr>
      </w:pPr>
      <w:r w:rsidRPr="0014240F">
        <w:rPr>
          <w:rFonts w:ascii="Arial" w:hAnsi="Arial" w:cs="Arial"/>
          <w:sz w:val="20"/>
          <w:szCs w:val="20"/>
          <w:lang w:val="sv-SE"/>
        </w:rPr>
        <w:t>Prof. Dr. med. Andreas Kribben (Essen)</w:t>
      </w:r>
    </w:p>
    <w:p w14:paraId="123FA7BE" w14:textId="77777777" w:rsidR="00783E52" w:rsidRDefault="00783E52" w:rsidP="00783E52">
      <w:pPr>
        <w:pStyle w:val="bodytext"/>
        <w:spacing w:before="0" w:beforeAutospacing="0" w:after="0" w:afterAutospacing="0"/>
        <w:ind w:left="2124" w:firstLine="708"/>
        <w:rPr>
          <w:rFonts w:ascii="Arial" w:hAnsi="Arial" w:cs="Arial"/>
          <w:sz w:val="20"/>
          <w:szCs w:val="20"/>
        </w:rPr>
      </w:pPr>
      <w:r w:rsidRPr="0014240F">
        <w:rPr>
          <w:rFonts w:ascii="Arial" w:hAnsi="Arial" w:cs="Arial"/>
          <w:sz w:val="20"/>
          <w:szCs w:val="20"/>
          <w:lang w:val="sv-SE"/>
        </w:rPr>
        <w:t xml:space="preserve">Dipl.-Med. </w:t>
      </w:r>
      <w:r w:rsidRPr="00B04511">
        <w:rPr>
          <w:rFonts w:ascii="Arial" w:hAnsi="Arial" w:cs="Arial"/>
          <w:sz w:val="20"/>
          <w:szCs w:val="20"/>
        </w:rPr>
        <w:t>Heike Martin (Zwickau)</w:t>
      </w:r>
    </w:p>
    <w:p w14:paraId="0468B291" w14:textId="77777777" w:rsidR="00783E52" w:rsidRDefault="00783E52" w:rsidP="00783E52">
      <w:pPr>
        <w:ind w:left="2835"/>
        <w:rPr>
          <w:rFonts w:eastAsia="Times New Roman"/>
          <w:lang w:eastAsia="de-DE"/>
        </w:rPr>
      </w:pPr>
      <w:r w:rsidRPr="00011CB9">
        <w:rPr>
          <w:rFonts w:eastAsia="Times New Roman"/>
          <w:lang w:eastAsia="de-DE"/>
        </w:rPr>
        <w:t>Dr. med. Markus Schmidt (Marl)</w:t>
      </w:r>
    </w:p>
    <w:p w14:paraId="3F97220B" w14:textId="77777777" w:rsidR="00783E52" w:rsidRDefault="00783E52" w:rsidP="00783E52">
      <w:pPr>
        <w:ind w:left="2835"/>
        <w:rPr>
          <w:rFonts w:eastAsia="Times New Roman"/>
          <w:lang w:eastAsia="de-DE"/>
        </w:rPr>
      </w:pPr>
      <w:r>
        <w:rPr>
          <w:rFonts w:eastAsia="Times New Roman"/>
          <w:lang w:eastAsia="de-DE"/>
        </w:rPr>
        <w:t xml:space="preserve">Frau </w:t>
      </w:r>
      <w:r w:rsidRPr="00BF245D">
        <w:rPr>
          <w:rFonts w:eastAsia="Times New Roman"/>
          <w:lang w:eastAsia="de-DE"/>
        </w:rPr>
        <w:t>Kerstin</w:t>
      </w:r>
      <w:r>
        <w:rPr>
          <w:rFonts w:eastAsia="Times New Roman"/>
          <w:lang w:eastAsia="de-DE"/>
        </w:rPr>
        <w:t xml:space="preserve"> </w:t>
      </w:r>
      <w:r w:rsidRPr="00BF245D">
        <w:rPr>
          <w:rFonts w:eastAsia="Times New Roman"/>
          <w:lang w:eastAsia="de-DE"/>
        </w:rPr>
        <w:t>Kühn</w:t>
      </w:r>
      <w:r>
        <w:rPr>
          <w:rFonts w:eastAsia="Times New Roman"/>
          <w:lang w:eastAsia="de-DE"/>
        </w:rPr>
        <w:t xml:space="preserve"> (Patientenvertreterin)</w:t>
      </w:r>
    </w:p>
    <w:p w14:paraId="2401D0C5" w14:textId="77777777" w:rsidR="00783E52" w:rsidRDefault="00783E52" w:rsidP="00783E52">
      <w:pPr>
        <w:ind w:left="2835"/>
        <w:rPr>
          <w:rFonts w:eastAsia="Times New Roman"/>
          <w:lang w:eastAsia="de-DE"/>
        </w:rPr>
      </w:pPr>
      <w:r>
        <w:rPr>
          <w:rFonts w:eastAsia="Times New Roman"/>
          <w:lang w:eastAsia="de-DE"/>
        </w:rPr>
        <w:t xml:space="preserve">Frau </w:t>
      </w:r>
      <w:r w:rsidRPr="009A7024">
        <w:rPr>
          <w:rFonts w:eastAsia="Times New Roman"/>
          <w:lang w:eastAsia="de-DE"/>
        </w:rPr>
        <w:t>Stefanie</w:t>
      </w:r>
      <w:r>
        <w:rPr>
          <w:rFonts w:eastAsia="Times New Roman"/>
          <w:lang w:eastAsia="de-DE"/>
        </w:rPr>
        <w:t xml:space="preserve"> </w:t>
      </w:r>
      <w:r w:rsidRPr="009A7024">
        <w:rPr>
          <w:rFonts w:eastAsia="Times New Roman"/>
          <w:lang w:eastAsia="de-DE"/>
        </w:rPr>
        <w:t>Neuhäuser</w:t>
      </w:r>
      <w:r>
        <w:rPr>
          <w:rFonts w:eastAsia="Times New Roman"/>
          <w:lang w:eastAsia="de-DE"/>
        </w:rPr>
        <w:t xml:space="preserve"> (stellv. Patientenvertreterin)</w:t>
      </w:r>
    </w:p>
    <w:p w14:paraId="44C70C9A" w14:textId="77777777" w:rsidR="00A156A3" w:rsidRPr="00D76CC2" w:rsidRDefault="00A156A3" w:rsidP="00AC0C9E">
      <w:pPr>
        <w:pStyle w:val="bodytext"/>
        <w:spacing w:before="0" w:beforeAutospacing="0" w:after="0" w:afterAutospacing="0"/>
        <w:rPr>
          <w:rFonts w:ascii="Arial" w:hAnsi="Arial" w:cs="Arial"/>
        </w:rPr>
      </w:pPr>
    </w:p>
    <w:p w14:paraId="32E108D5" w14:textId="6026C07D" w:rsidR="00A156A3" w:rsidRPr="00D76CC2" w:rsidRDefault="00D16A58" w:rsidP="00AC0C9E">
      <w:pPr>
        <w:pStyle w:val="bodytext"/>
        <w:spacing w:before="0" w:beforeAutospacing="0" w:after="0" w:afterAutospacing="0"/>
        <w:rPr>
          <w:rFonts w:ascii="Arial" w:hAnsi="Arial" w:cs="Arial"/>
          <w:sz w:val="20"/>
          <w:szCs w:val="20"/>
        </w:rPr>
      </w:pPr>
      <w:r>
        <w:rPr>
          <w:rFonts w:ascii="Arial" w:hAnsi="Arial" w:cs="Arial"/>
          <w:sz w:val="20"/>
          <w:szCs w:val="20"/>
        </w:rPr>
        <w:t xml:space="preserve">In Abstimmung mit der </w:t>
      </w:r>
      <w:r w:rsidR="00C30688">
        <w:rPr>
          <w:rFonts w:ascii="Arial" w:hAnsi="Arial" w:cs="Arial"/>
          <w:color w:val="000000"/>
          <w:sz w:val="20"/>
          <w:szCs w:val="20"/>
        </w:rPr>
        <w:t>Zertifizierungskommission</w:t>
      </w:r>
    </w:p>
    <w:p w14:paraId="59EE31EF" w14:textId="1A47DB39" w:rsidR="00A156A3" w:rsidRPr="00D76CC2" w:rsidRDefault="00A156A3" w:rsidP="006029BE">
      <w:pPr>
        <w:pStyle w:val="bodytext"/>
        <w:spacing w:before="0" w:beforeAutospacing="0" w:after="0" w:afterAutospacing="0"/>
        <w:rPr>
          <w:rFonts w:ascii="Arial" w:hAnsi="Arial" w:cs="Arial"/>
          <w:sz w:val="20"/>
          <w:szCs w:val="20"/>
        </w:rPr>
      </w:pPr>
    </w:p>
    <w:p w14:paraId="52DE8DBB" w14:textId="77777777" w:rsidR="001A29BA" w:rsidRPr="00182E99" w:rsidRDefault="001A29BA" w:rsidP="001A29BA">
      <w:pPr>
        <w:rPr>
          <w:rFonts w:ascii="Calibri" w:hAnsi="Calibri" w:cs="Times New Roman"/>
          <w:sz w:val="22"/>
          <w:szCs w:val="22"/>
        </w:rPr>
      </w:pPr>
      <w:r w:rsidRPr="00D76CC2">
        <w:rPr>
          <w:b/>
          <w:bCs/>
        </w:rPr>
        <w:tab/>
      </w:r>
      <w:r w:rsidRPr="00182E99">
        <w:rPr>
          <w:b/>
          <w:bCs/>
        </w:rPr>
        <w:t>Interdisziplinäre Zentren für Dialysezugänge</w:t>
      </w:r>
      <w:r w:rsidRPr="00182E99">
        <w:t xml:space="preserve"> </w:t>
      </w:r>
    </w:p>
    <w:p w14:paraId="3EF01660" w14:textId="698CA9A6" w:rsidR="001A29BA" w:rsidRPr="00182E99" w:rsidRDefault="001A29BA" w:rsidP="001A29BA">
      <w:pPr>
        <w:ind w:left="708"/>
        <w:rPr>
          <w:rFonts w:ascii="Calibri" w:hAnsi="Calibri" w:cs="Times New Roman"/>
          <w:sz w:val="22"/>
          <w:szCs w:val="22"/>
        </w:rPr>
      </w:pPr>
      <w:bookmarkStart w:id="0" w:name="_Hlk178603609"/>
      <w:r w:rsidRPr="002B7C31">
        <w:rPr>
          <w:lang w:eastAsia="de-DE"/>
        </w:rPr>
        <w:t>Prof. Dr. med. Markus Hollenbeck,</w:t>
      </w:r>
      <w:r w:rsidRPr="002B7C31">
        <w:t xml:space="preserve"> </w:t>
      </w:r>
      <w:r w:rsidRPr="002B7C31">
        <w:rPr>
          <w:lang w:eastAsia="de-DE"/>
        </w:rPr>
        <w:t xml:space="preserve">Prof. Dr. med. Patrick </w:t>
      </w:r>
      <w:proofErr w:type="spellStart"/>
      <w:r w:rsidRPr="002B7C31">
        <w:rPr>
          <w:lang w:eastAsia="de-DE"/>
        </w:rPr>
        <w:t>Haage</w:t>
      </w:r>
      <w:proofErr w:type="spellEnd"/>
      <w:r w:rsidRPr="002B7C31">
        <w:t xml:space="preserve">, </w:t>
      </w:r>
      <w:r w:rsidRPr="002B7C31">
        <w:rPr>
          <w:lang w:eastAsia="de-DE"/>
        </w:rPr>
        <w:t>Dr. med. Hans Peter Lorenzen</w:t>
      </w:r>
      <w:r w:rsidRPr="002B7C31">
        <w:t xml:space="preserve">, </w:t>
      </w:r>
      <w:r w:rsidRPr="002B7C31">
        <w:rPr>
          <w:lang w:eastAsia="de-DE"/>
        </w:rPr>
        <w:t>PD Dr. med. Schlieper</w:t>
      </w:r>
      <w:r w:rsidRPr="002B7C31">
        <w:t xml:space="preserve">, </w:t>
      </w:r>
      <w:r>
        <w:t xml:space="preserve">Prof. Dr. med. Wilma Schierling, </w:t>
      </w:r>
      <w:r w:rsidR="00BD1CBC" w:rsidRPr="00BD1CBC">
        <w:rPr>
          <w:lang w:val="en-US"/>
        </w:rPr>
        <w:t>Dr. med. Tobias Steinke</w:t>
      </w:r>
      <w:r w:rsidRPr="002B7C31">
        <w:t xml:space="preserve">, </w:t>
      </w:r>
      <w:r w:rsidRPr="002B7C31">
        <w:rPr>
          <w:lang w:eastAsia="de-DE"/>
        </w:rPr>
        <w:t>Prof. Dr. med. Dierk Vorwerk</w:t>
      </w:r>
      <w:bookmarkEnd w:id="0"/>
    </w:p>
    <w:p w14:paraId="04C1E9C2" w14:textId="1F8AF184" w:rsidR="00A156A3" w:rsidRPr="00D76CC2" w:rsidRDefault="00A156A3" w:rsidP="00182E99">
      <w:pPr>
        <w:pStyle w:val="bodytext"/>
        <w:spacing w:before="0" w:beforeAutospacing="0" w:after="0" w:afterAutospacing="0"/>
        <w:rPr>
          <w:rFonts w:ascii="Arial" w:hAnsi="Arial" w:cs="Arial"/>
          <w:bCs/>
          <w:sz w:val="20"/>
          <w:szCs w:val="20"/>
        </w:rPr>
      </w:pPr>
    </w:p>
    <w:p w14:paraId="1E317D76" w14:textId="77777777" w:rsidR="00A156A3" w:rsidRPr="00D76CC2" w:rsidRDefault="00A156A3" w:rsidP="00AC0C9E">
      <w:pPr>
        <w:pStyle w:val="Kopfzeile"/>
        <w:tabs>
          <w:tab w:val="clear" w:pos="4536"/>
          <w:tab w:val="clear" w:pos="9072"/>
          <w:tab w:val="left" w:pos="3578"/>
        </w:tabs>
      </w:pPr>
    </w:p>
    <w:p w14:paraId="1C5423F4" w14:textId="55925326" w:rsidR="005853E3" w:rsidRPr="00E96915" w:rsidRDefault="00A156A3" w:rsidP="004D629E">
      <w:pPr>
        <w:pStyle w:val="Kopfzeile"/>
        <w:tabs>
          <w:tab w:val="clear" w:pos="4536"/>
          <w:tab w:val="clear" w:pos="9072"/>
          <w:tab w:val="left" w:pos="2835"/>
        </w:tabs>
        <w:spacing w:before="120"/>
        <w:ind w:left="2832" w:hanging="2832"/>
      </w:pPr>
      <w:r w:rsidRPr="00D76CC2">
        <w:t>Präsident DGfN:</w:t>
      </w:r>
      <w:r w:rsidRPr="00D76CC2">
        <w:tab/>
      </w:r>
      <w:r w:rsidR="00BF4379">
        <w:tab/>
      </w:r>
      <w:r w:rsidR="00E36816">
        <w:t xml:space="preserve">Prof. Dr. med. </w:t>
      </w:r>
      <w:r w:rsidR="00632C28">
        <w:t>Martin K. Kuhlmann</w:t>
      </w:r>
    </w:p>
    <w:p w14:paraId="4E705473" w14:textId="5F4B4EAC" w:rsidR="00A156A3" w:rsidRPr="007D6CAB" w:rsidRDefault="007D6CAB" w:rsidP="007D6CAB">
      <w:pPr>
        <w:rPr>
          <w:rFonts w:cs="Times New Roman"/>
        </w:rPr>
      </w:pPr>
      <w:r>
        <w:br w:type="page"/>
      </w:r>
    </w:p>
    <w:tbl>
      <w:tblPr>
        <w:tblW w:w="0" w:type="auto"/>
        <w:tblLook w:val="01E0" w:firstRow="1" w:lastRow="1" w:firstColumn="1" w:lastColumn="1" w:noHBand="0" w:noVBand="0"/>
      </w:tblPr>
      <w:tblGrid>
        <w:gridCol w:w="2268"/>
        <w:gridCol w:w="7020"/>
      </w:tblGrid>
      <w:tr w:rsidR="00A156A3" w:rsidRPr="00B54E4A" w14:paraId="6073774F" w14:textId="77777777">
        <w:tc>
          <w:tcPr>
            <w:tcW w:w="2268" w:type="dxa"/>
          </w:tcPr>
          <w:p w14:paraId="4664981E" w14:textId="77777777" w:rsidR="00A156A3" w:rsidRPr="00F41AAE" w:rsidRDefault="00A156A3" w:rsidP="009B3F06">
            <w:r w:rsidRPr="00F41AAE">
              <w:lastRenderedPageBreak/>
              <w:t>Eingearbeitet wurden:</w:t>
            </w:r>
          </w:p>
          <w:p w14:paraId="1C2C96A9" w14:textId="77777777" w:rsidR="00A156A3" w:rsidRPr="00AE1098" w:rsidRDefault="00A156A3" w:rsidP="009B3F06"/>
        </w:tc>
        <w:tc>
          <w:tcPr>
            <w:tcW w:w="7020" w:type="dxa"/>
          </w:tcPr>
          <w:p w14:paraId="08BD4B60" w14:textId="15A502EB" w:rsidR="002446F2" w:rsidRDefault="002446F2" w:rsidP="002446F2">
            <w:pPr>
              <w:numPr>
                <w:ilvl w:val="0"/>
                <w:numId w:val="9"/>
              </w:numPr>
            </w:pPr>
            <w:r>
              <w:t xml:space="preserve">Dialysestandard der Deutschen Gesellschaft für Nephrologie in Zusammenarbeit mit der Gesellschaft für Pädiatrische Nephrologie (GPN) [herunterladbar unter: </w:t>
            </w:r>
          </w:p>
          <w:p w14:paraId="6101610A" w14:textId="77777777" w:rsidR="002446F2" w:rsidRDefault="002446F2" w:rsidP="002446F2">
            <w:pPr>
              <w:numPr>
                <w:ilvl w:val="0"/>
                <w:numId w:val="9"/>
              </w:numPr>
            </w:pPr>
            <w:r>
              <w:t xml:space="preserve"> https://www.dgfn.eu/dialyse-standard.html]</w:t>
            </w:r>
          </w:p>
          <w:p w14:paraId="0CF49B32" w14:textId="77777777" w:rsidR="002446F2" w:rsidRDefault="002446F2" w:rsidP="002446F2">
            <w:pPr>
              <w:numPr>
                <w:ilvl w:val="0"/>
                <w:numId w:val="9"/>
              </w:numPr>
            </w:pPr>
            <w:r>
              <w:t xml:space="preserve"> S1-Leitlinie „Anforderungen an die Strukturqualität für intermittierende und kontinuierliche Nierenersatztherapie im Krankenhaus (Version 1.1)“, Stand 05.07.2022 [AWMF]</w:t>
            </w:r>
          </w:p>
          <w:p w14:paraId="1EF2897C" w14:textId="77777777" w:rsidR="002446F2" w:rsidRDefault="002446F2" w:rsidP="002446F2">
            <w:pPr>
              <w:numPr>
                <w:ilvl w:val="0"/>
                <w:numId w:val="9"/>
              </w:numPr>
            </w:pPr>
            <w:r>
              <w:t xml:space="preserve">„Standard der therapeutischen </w:t>
            </w:r>
            <w:proofErr w:type="spellStart"/>
            <w:r>
              <w:t>Apharese</w:t>
            </w:r>
            <w:proofErr w:type="spellEnd"/>
            <w:r>
              <w:t>“ der Deutschen Gesellschaft für Nephrologie e.V. in Zusammenarbeit mit der Gesellschaft für Pädiatrische Nephrologie e.V. und dem Verband Deutsche Nierenzentren e.V., aktualisierte Fassung 12.12.2023 [herunterladbar unter: https://www.dgfn.eu/apherese-standard.html?file=files/content/kommissionen/apherese/2024-02-14_Apherese-Standard-2023-Update-2023-12.pdf&amp;cid=4360]</w:t>
            </w:r>
          </w:p>
          <w:p w14:paraId="599115FD" w14:textId="77777777" w:rsidR="002446F2" w:rsidRDefault="002446F2" w:rsidP="002446F2">
            <w:pPr>
              <w:numPr>
                <w:ilvl w:val="0"/>
                <w:numId w:val="9"/>
              </w:numPr>
            </w:pPr>
            <w:r>
              <w:t>„Hygienestandard“ - Leitlinie zu Infektionsprävention und Hygiene 2019 als Ergänzung zum Dialysestandard, Deutsche Gesellschaft für Nephrologie e. V. in Zusammenarbeit mit Gesellschaft für pädiatrische Nephrologie e. V., Verband Deutsche Nierenzentren e. V. und Deutsche Gesellschaft für angewandte Hygiene in der Dialyse e. V., Stand 27.01.2020, [herunterladbar unter: https://www.dgfn.eu/dialyse-standard.html]</w:t>
            </w:r>
          </w:p>
          <w:p w14:paraId="2E0570BD" w14:textId="77777777" w:rsidR="002446F2" w:rsidRDefault="002446F2" w:rsidP="002446F2">
            <w:pPr>
              <w:numPr>
                <w:ilvl w:val="0"/>
                <w:numId w:val="9"/>
              </w:numPr>
            </w:pPr>
            <w:r>
              <w:t xml:space="preserve">KDIGO 2012 Clinical Practice Guideline </w:t>
            </w:r>
            <w:proofErr w:type="spellStart"/>
            <w:r>
              <w:t>for</w:t>
            </w:r>
            <w:proofErr w:type="spellEnd"/>
            <w:r>
              <w:t xml:space="preserve"> </w:t>
            </w:r>
            <w:proofErr w:type="spellStart"/>
            <w:r>
              <w:t>the</w:t>
            </w:r>
            <w:proofErr w:type="spellEnd"/>
            <w:r>
              <w:t xml:space="preserve"> Evaluation and Management </w:t>
            </w:r>
            <w:proofErr w:type="spellStart"/>
            <w:r>
              <w:t>of</w:t>
            </w:r>
            <w:proofErr w:type="spellEnd"/>
            <w:r>
              <w:t xml:space="preserve"> </w:t>
            </w:r>
            <w:proofErr w:type="spellStart"/>
            <w:r>
              <w:t>Chronic</w:t>
            </w:r>
            <w:proofErr w:type="spellEnd"/>
            <w:r>
              <w:t xml:space="preserve"> </w:t>
            </w:r>
            <w:proofErr w:type="spellStart"/>
            <w:r>
              <w:t>Kidney</w:t>
            </w:r>
            <w:proofErr w:type="spellEnd"/>
            <w:r>
              <w:t xml:space="preserve"> Disease, Stand Januar 2013 [herunterladbar unter: https://kdigo.org/guidelines/ckd-evaluation-and-management/]</w:t>
            </w:r>
          </w:p>
          <w:p w14:paraId="21C2D6BB" w14:textId="77777777" w:rsidR="002446F2" w:rsidRDefault="002446F2" w:rsidP="002446F2">
            <w:pPr>
              <w:numPr>
                <w:ilvl w:val="0"/>
                <w:numId w:val="9"/>
              </w:numPr>
            </w:pPr>
            <w:r>
              <w:t xml:space="preserve">KDIGO Clinical Practice Guideline </w:t>
            </w:r>
            <w:proofErr w:type="spellStart"/>
            <w:r>
              <w:t>for</w:t>
            </w:r>
            <w:proofErr w:type="spellEnd"/>
            <w:r>
              <w:t xml:space="preserve"> </w:t>
            </w:r>
            <w:proofErr w:type="spellStart"/>
            <w:r>
              <w:t>Acute</w:t>
            </w:r>
            <w:proofErr w:type="spellEnd"/>
            <w:r>
              <w:t xml:space="preserve"> </w:t>
            </w:r>
            <w:proofErr w:type="spellStart"/>
            <w:r>
              <w:t>Kidney</w:t>
            </w:r>
            <w:proofErr w:type="spellEnd"/>
            <w:r>
              <w:t xml:space="preserve"> </w:t>
            </w:r>
            <w:proofErr w:type="spellStart"/>
            <w:r>
              <w:t>Injury</w:t>
            </w:r>
            <w:proofErr w:type="spellEnd"/>
            <w:r>
              <w:t>, Stand März 2012 [herunterladbar unter: https://kdigo.org/guidelines/acute-kidney-injury/]</w:t>
            </w:r>
          </w:p>
          <w:p w14:paraId="4AB49621" w14:textId="77777777" w:rsidR="002446F2" w:rsidRDefault="002446F2" w:rsidP="002446F2">
            <w:pPr>
              <w:numPr>
                <w:ilvl w:val="0"/>
                <w:numId w:val="9"/>
              </w:numPr>
            </w:pPr>
            <w:r>
              <w:t>S2k-Leitlinie „Rationelle Labordiagnostik zur Abklärung Akuter Nierenschädigungen und Progredienter Nierenerkrankungen“</w:t>
            </w:r>
          </w:p>
          <w:p w14:paraId="0CF053CC" w14:textId="77777777" w:rsidR="002446F2" w:rsidRDefault="002446F2" w:rsidP="002446F2">
            <w:pPr>
              <w:numPr>
                <w:ilvl w:val="0"/>
                <w:numId w:val="9"/>
              </w:numPr>
            </w:pPr>
            <w:r>
              <w:t xml:space="preserve">KDIGO Clinical Practice Guideline on </w:t>
            </w:r>
            <w:proofErr w:type="spellStart"/>
            <w:r>
              <w:t>the</w:t>
            </w:r>
            <w:proofErr w:type="spellEnd"/>
            <w:r>
              <w:t xml:space="preserve"> Evaluation and Management </w:t>
            </w:r>
            <w:proofErr w:type="spellStart"/>
            <w:r>
              <w:t>of</w:t>
            </w:r>
            <w:proofErr w:type="spellEnd"/>
            <w:r>
              <w:t xml:space="preserve"> </w:t>
            </w:r>
            <w:proofErr w:type="spellStart"/>
            <w:r>
              <w:t>Candidates</w:t>
            </w:r>
            <w:proofErr w:type="spellEnd"/>
            <w:r>
              <w:t xml:space="preserve"> </w:t>
            </w:r>
            <w:proofErr w:type="spellStart"/>
            <w:r>
              <w:t>for</w:t>
            </w:r>
            <w:proofErr w:type="spellEnd"/>
            <w:r>
              <w:t xml:space="preserve"> </w:t>
            </w:r>
            <w:proofErr w:type="spellStart"/>
            <w:r>
              <w:t>Kidney</w:t>
            </w:r>
            <w:proofErr w:type="spellEnd"/>
            <w:r>
              <w:t xml:space="preserve"> Transplantation, Stand April 2020 [herunterladbar unter: https://kdigo.org/guidelines/transplant-candidate/]</w:t>
            </w:r>
          </w:p>
          <w:p w14:paraId="7ACB6A7C" w14:textId="77777777" w:rsidR="002446F2" w:rsidRDefault="002446F2" w:rsidP="002446F2">
            <w:pPr>
              <w:numPr>
                <w:ilvl w:val="0"/>
                <w:numId w:val="9"/>
              </w:numPr>
            </w:pPr>
            <w:r>
              <w:t xml:space="preserve">KDIGO Clinical Practice Guideline </w:t>
            </w:r>
            <w:proofErr w:type="spellStart"/>
            <w:r>
              <w:t>for</w:t>
            </w:r>
            <w:proofErr w:type="spellEnd"/>
            <w:r>
              <w:t xml:space="preserve"> </w:t>
            </w:r>
            <w:proofErr w:type="spellStart"/>
            <w:r>
              <w:t>the</w:t>
            </w:r>
            <w:proofErr w:type="spellEnd"/>
            <w:r>
              <w:t xml:space="preserve"> Care </w:t>
            </w:r>
            <w:proofErr w:type="spellStart"/>
            <w:r>
              <w:t>of</w:t>
            </w:r>
            <w:proofErr w:type="spellEnd"/>
            <w:r>
              <w:t xml:space="preserve"> </w:t>
            </w:r>
            <w:proofErr w:type="spellStart"/>
            <w:r>
              <w:t>Kidney</w:t>
            </w:r>
            <w:proofErr w:type="spellEnd"/>
            <w:r>
              <w:t xml:space="preserve"> Transplant </w:t>
            </w:r>
            <w:proofErr w:type="spellStart"/>
            <w:r>
              <w:t>Recipients</w:t>
            </w:r>
            <w:proofErr w:type="spellEnd"/>
            <w:r>
              <w:t>, Stand 2009 [herunterladbar unter: https://kdigo.org/guidelines/transplant-recipient/]</w:t>
            </w:r>
          </w:p>
          <w:p w14:paraId="68C10BC8" w14:textId="77777777" w:rsidR="002446F2" w:rsidRDefault="002446F2" w:rsidP="002446F2">
            <w:pPr>
              <w:numPr>
                <w:ilvl w:val="0"/>
                <w:numId w:val="9"/>
              </w:numPr>
            </w:pPr>
            <w:r w:rsidRPr="00B80CDD">
              <w:rPr>
                <w:lang w:val="sv-SE"/>
              </w:rPr>
              <w:t xml:space="preserve">KDOQI Clinical Practice Guideline for Vascular Access: 2019 Update. </w:t>
            </w:r>
            <w:r>
              <w:t xml:space="preserve">Am J </w:t>
            </w:r>
            <w:proofErr w:type="spellStart"/>
            <w:r>
              <w:t>Kidney</w:t>
            </w:r>
            <w:proofErr w:type="spellEnd"/>
            <w:r>
              <w:t xml:space="preserve"> Dis 75(4 </w:t>
            </w:r>
            <w:proofErr w:type="spellStart"/>
            <w:r>
              <w:t>Suppl</w:t>
            </w:r>
            <w:proofErr w:type="spellEnd"/>
            <w:r>
              <w:t xml:space="preserve"> 2</w:t>
            </w:r>
            <w:proofErr w:type="gramStart"/>
            <w:r>
              <w:t>):S</w:t>
            </w:r>
            <w:proofErr w:type="gramEnd"/>
            <w:r>
              <w:t>1–S164 [herunterladbar unter: https://www.ajkd.org/article/S0272-6386(19)31137-0/fulltext]</w:t>
            </w:r>
          </w:p>
          <w:p w14:paraId="116B67A2" w14:textId="117D5606" w:rsidR="00632C28" w:rsidRPr="00AE1098" w:rsidRDefault="002446F2" w:rsidP="00B80CDD">
            <w:pPr>
              <w:numPr>
                <w:ilvl w:val="0"/>
                <w:numId w:val="9"/>
              </w:numPr>
            </w:pPr>
            <w:r>
              <w:t>Gefäßanschlüsse Hämodialyse – Empfehlungen der Arbeitsgruppe Pflege (GHEAP), 3. Auflage. Eigenverlag Fachverband nephrologischer Berufsgruppen e.V.</w:t>
            </w:r>
          </w:p>
        </w:tc>
      </w:tr>
    </w:tbl>
    <w:p w14:paraId="3B307E46" w14:textId="77777777" w:rsidR="00F56491" w:rsidRDefault="00F56491" w:rsidP="00382FCF">
      <w:pPr>
        <w:rPr>
          <w:b/>
        </w:rPr>
      </w:pPr>
    </w:p>
    <w:p w14:paraId="2FDFC566" w14:textId="77777777" w:rsidR="00F56491" w:rsidRDefault="00F56491">
      <w:pPr>
        <w:rPr>
          <w:b/>
        </w:rPr>
      </w:pPr>
      <w:r>
        <w:rPr>
          <w:b/>
        </w:rPr>
        <w:br w:type="page"/>
      </w:r>
    </w:p>
    <w:p w14:paraId="61ED6596" w14:textId="4E6911E1" w:rsidR="00A156A3" w:rsidRPr="00F56491" w:rsidRDefault="00A156A3" w:rsidP="00382FCF">
      <w:r>
        <w:rPr>
          <w:b/>
        </w:rPr>
        <w:lastRenderedPageBreak/>
        <w:t>Präambel</w:t>
      </w:r>
    </w:p>
    <w:p w14:paraId="6B5F06E7" w14:textId="77777777" w:rsidR="00A156A3" w:rsidRPr="0074538E" w:rsidRDefault="00A156A3" w:rsidP="00C44A9E"/>
    <w:p w14:paraId="3798BCD6" w14:textId="77777777" w:rsidR="00A156A3" w:rsidRPr="0074538E" w:rsidRDefault="00A156A3" w:rsidP="00624AF0">
      <w:pPr>
        <w:jc w:val="both"/>
        <w:rPr>
          <w:lang w:eastAsia="de-DE"/>
        </w:rPr>
      </w:pPr>
      <w:r w:rsidRPr="0074538E">
        <w:rPr>
          <w:iCs/>
          <w:lang w:eastAsia="de-DE"/>
        </w:rPr>
        <w:t xml:space="preserve">Das Thema Zertifizierung in Medizinischen Einrichtungen hat in den letzten Jahren eine große Dynamik entwickelt. Nach anfänglich zögerlicher Haltung in diesem Bereich gibt es inzwischen ein riesiges Spektrum an Qualitätsmanagementsystemen und Zertifizierungsverfahren. Dabei gibt es verschiedene treibende Kräfte für das gesteigerte Interesse an Qualitätsmanagement im Gesundheitswesen generell und an entsprechenden Zertifizierungsverfahren. Die entsprechenden Vorgaben im Sozialgesetzbuch V, §137 sind eine davon. Gemäß §137 Abs. 1 Satz 3 Nr. 6 SGB V sind alle nach § 108 SGB V zugelassenen Krankenhäuser verpflichtet, im Abstand von 2 Jahren, erstmals im Jahr 2005 für das Jahr 2004 einen strukturierten Qualitätsbericht zu erstellen und zu veröffentlichen. Dies führt dazu, dass natürlich auch im Bereich der Nephrologie zunehmend Daten erfasst werden und entsprechend Qualitätsanforderungen gestellt werden. </w:t>
      </w:r>
    </w:p>
    <w:p w14:paraId="79912D63" w14:textId="77777777" w:rsidR="00A156A3" w:rsidRDefault="00A156A3" w:rsidP="00624AF0">
      <w:pPr>
        <w:jc w:val="both"/>
        <w:rPr>
          <w:iCs/>
          <w:lang w:eastAsia="de-DE"/>
        </w:rPr>
      </w:pPr>
    </w:p>
    <w:p w14:paraId="3FCCAF47" w14:textId="67160562" w:rsidR="003013EA" w:rsidRDefault="00594D65" w:rsidP="00594D65">
      <w:pPr>
        <w:jc w:val="both"/>
        <w:rPr>
          <w:iCs/>
          <w:lang w:eastAsia="de-DE"/>
        </w:rPr>
      </w:pPr>
      <w:r w:rsidRPr="00011CB9">
        <w:rPr>
          <w:iCs/>
          <w:lang w:eastAsia="de-DE"/>
        </w:rPr>
        <w:t>Ein</w:t>
      </w:r>
      <w:r>
        <w:rPr>
          <w:iCs/>
          <w:lang w:eastAsia="de-DE"/>
        </w:rPr>
        <w:t xml:space="preserve">e </w:t>
      </w:r>
      <w:r w:rsidRPr="008607A3">
        <w:rPr>
          <w:iCs/>
          <w:lang w:eastAsia="de-DE"/>
        </w:rPr>
        <w:t>Nephrologische Schwerpunktabteilung DGfN ist eine Einrichtung an einer Klinik unter Leitung eines hauptamtlich in dieser Einrichtung tätigen Nephrologen</w:t>
      </w:r>
      <w:r w:rsidR="007369CC">
        <w:rPr>
          <w:iCs/>
          <w:lang w:eastAsia="de-DE"/>
        </w:rPr>
        <w:t>.</w:t>
      </w:r>
    </w:p>
    <w:p w14:paraId="3DCB292F" w14:textId="77777777" w:rsidR="003013EA" w:rsidRDefault="003013EA" w:rsidP="00594D65">
      <w:pPr>
        <w:jc w:val="both"/>
        <w:rPr>
          <w:iCs/>
          <w:lang w:eastAsia="de-DE"/>
        </w:rPr>
      </w:pPr>
    </w:p>
    <w:p w14:paraId="07305107" w14:textId="11925694" w:rsidR="003013EA" w:rsidRPr="008607A3" w:rsidRDefault="003013EA" w:rsidP="00594D65">
      <w:pPr>
        <w:jc w:val="both"/>
        <w:rPr>
          <w:iCs/>
          <w:lang w:eastAsia="de-DE"/>
        </w:rPr>
      </w:pPr>
      <w:r w:rsidRPr="003013EA">
        <w:rPr>
          <w:iCs/>
          <w:lang w:eastAsia="de-DE"/>
        </w:rPr>
        <w:t>Der Herausgeber</w:t>
      </w:r>
      <w:r w:rsidR="007369CC">
        <w:rPr>
          <w:iCs/>
          <w:lang w:eastAsia="de-DE"/>
        </w:rPr>
        <w:t xml:space="preserve"> des </w:t>
      </w:r>
      <w:proofErr w:type="spellStart"/>
      <w:r w:rsidR="007369CC">
        <w:rPr>
          <w:iCs/>
          <w:lang w:eastAsia="de-DE"/>
        </w:rPr>
        <w:t>Zrtifikats</w:t>
      </w:r>
      <w:proofErr w:type="spellEnd"/>
      <w:r w:rsidRPr="003013EA">
        <w:rPr>
          <w:iCs/>
          <w:lang w:eastAsia="de-DE"/>
        </w:rPr>
        <w:t xml:space="preserve"> ist die Deutsche Gesellschaft für Nephrologie (DGfN). Das wesentliche Ziel ist die Verbesserung der Versorgung nierenerkrankter Patienten in allen Phasen und für alle Bereiche ihrer Erkrankung. Hierzu begehen Auditoren die Abteilungen in Krankenhäusern vor Ort und bewerten diese. Ein Patient kann sich sicher sein, dass zertifizierte Einrichtungen die Grundvoraussetzungen erfüllen, um eine sehr gute Behandlungsqualität erbringen und eine bestmögliche Patientensicherheit gewährleisten zu können. Aber auch eine Ausrichtung der nephrologischen Einrichtungen an den Bedürfnissen von Patienten wird über die Zertifikate belegt. Ein zertifiziertes Krankenhaus weist die Einhaltung von Anforderungen zur Struktur- und Prozessqualität nach und damit die Basis für die Erbringung einer guten Ergebnisqualität. Bisher gibt es keine Struktur- oder Prozessvorgaben in der gesetzlichen QS, die gleichermaßen alle Leistungen und Bereiche nephrologischer Abteilungen adressieren.</w:t>
      </w:r>
    </w:p>
    <w:p w14:paraId="4AA4F0E2" w14:textId="77777777" w:rsidR="00A156A3" w:rsidRPr="00372205" w:rsidRDefault="00A156A3" w:rsidP="00624AF0">
      <w:pPr>
        <w:jc w:val="both"/>
        <w:rPr>
          <w:lang w:eastAsia="de-DE"/>
        </w:rPr>
      </w:pPr>
    </w:p>
    <w:p w14:paraId="597A0BF0" w14:textId="77777777" w:rsidR="00A156A3" w:rsidRDefault="00A156A3" w:rsidP="00C44A9E">
      <w:pPr>
        <w:jc w:val="both"/>
      </w:pPr>
    </w:p>
    <w:p w14:paraId="3A28EB14" w14:textId="77777777" w:rsidR="00A156A3" w:rsidRDefault="00A156A3" w:rsidP="00C44A9E">
      <w:pPr>
        <w:jc w:val="both"/>
      </w:pPr>
      <w:r>
        <w:t xml:space="preserve">Neben der Einhaltung von gesetzlichen und sonstigen Anforderungen nutzt die Etablierung eines Qualitätsmanagementsystems in medizinischen Einrichtungen vor allen Dingen folgende Instrumente: </w:t>
      </w:r>
    </w:p>
    <w:p w14:paraId="4ECF1F87" w14:textId="77777777" w:rsidR="00A156A3" w:rsidRDefault="00A156A3" w:rsidP="00D57668">
      <w:pPr>
        <w:numPr>
          <w:ilvl w:val="0"/>
          <w:numId w:val="2"/>
        </w:numPr>
        <w:jc w:val="both"/>
      </w:pPr>
      <w:r>
        <w:t xml:space="preserve">Abläufe zu standardisieren, für verbindlich zu erklären und ökonomisch wirkungsvoll zu gestalten. </w:t>
      </w:r>
    </w:p>
    <w:p w14:paraId="7AF95FE5" w14:textId="03BFA8C6" w:rsidR="00A156A3" w:rsidRDefault="00A156A3" w:rsidP="00D57668">
      <w:pPr>
        <w:numPr>
          <w:ilvl w:val="0"/>
          <w:numId w:val="2"/>
        </w:numPr>
        <w:jc w:val="both"/>
      </w:pPr>
      <w:r>
        <w:t xml:space="preserve">Fehlerposten zu vermeiden </w:t>
      </w:r>
      <w:r w:rsidR="00A80255" w:rsidRPr="00A80255">
        <w:t>und damit die Patientensicherheit zu erhöhen</w:t>
      </w:r>
    </w:p>
    <w:p w14:paraId="4BE0DCEF" w14:textId="77777777" w:rsidR="00A156A3" w:rsidRDefault="00A156A3" w:rsidP="00D57668">
      <w:pPr>
        <w:numPr>
          <w:ilvl w:val="0"/>
          <w:numId w:val="2"/>
        </w:numPr>
        <w:jc w:val="both"/>
      </w:pPr>
      <w:r>
        <w:t xml:space="preserve">Beschäftigte der medizinischen Einrichtungen eigenverantwortlich, interdisziplinär und berufsgruppenübergreifend agieren zu lassen </w:t>
      </w:r>
    </w:p>
    <w:p w14:paraId="0C88A9B3" w14:textId="5B3A018B" w:rsidR="00A156A3" w:rsidRDefault="00A156A3" w:rsidP="00D57668">
      <w:pPr>
        <w:numPr>
          <w:ilvl w:val="0"/>
          <w:numId w:val="2"/>
        </w:numPr>
        <w:jc w:val="both"/>
      </w:pPr>
      <w:r>
        <w:t xml:space="preserve">Zusätzliches Vertrauen bei </w:t>
      </w:r>
      <w:r w:rsidR="00016578" w:rsidRPr="00016578">
        <w:t xml:space="preserve">Patientinnen und Patienten, </w:t>
      </w:r>
      <w:r>
        <w:t>Auftraggeber</w:t>
      </w:r>
      <w:r w:rsidR="008B140A">
        <w:t>n</w:t>
      </w:r>
      <w:r>
        <w:t>, Patienten-Kooperationspartner</w:t>
      </w:r>
      <w:r w:rsidR="008B140A">
        <w:t>n</w:t>
      </w:r>
      <w:r>
        <w:t xml:space="preserve">, Leistungsträgern, Eigentümern usw. zu erzeugen </w:t>
      </w:r>
    </w:p>
    <w:p w14:paraId="71E2E894" w14:textId="77777777" w:rsidR="00A156A3" w:rsidRDefault="00A156A3" w:rsidP="00D57668">
      <w:pPr>
        <w:numPr>
          <w:ilvl w:val="0"/>
          <w:numId w:val="2"/>
        </w:numPr>
        <w:jc w:val="both"/>
      </w:pPr>
      <w:r>
        <w:t>Wettbewerbsvorteile zu erlangen.</w:t>
      </w:r>
    </w:p>
    <w:p w14:paraId="29016A95" w14:textId="77777777" w:rsidR="00A156A3" w:rsidRDefault="00A156A3" w:rsidP="00C44A9E">
      <w:pPr>
        <w:jc w:val="both"/>
      </w:pPr>
    </w:p>
    <w:p w14:paraId="36629080" w14:textId="0F86E6B5" w:rsidR="00A156A3" w:rsidRDefault="00A156A3" w:rsidP="00C44A9E">
      <w:pPr>
        <w:jc w:val="both"/>
      </w:pPr>
      <w:r>
        <w:t xml:space="preserve">Basierend auf diesen grundsätzlichen Überlegungen hat der Vorstand </w:t>
      </w:r>
      <w:r w:rsidR="002A15A9">
        <w:t xml:space="preserve">der DGfN </w:t>
      </w:r>
      <w:r>
        <w:t xml:space="preserve">beschlossen, ein </w:t>
      </w:r>
      <w:r w:rsidR="002A15A9">
        <w:t xml:space="preserve">evidenzbasiertes </w:t>
      </w:r>
      <w:r>
        <w:t xml:space="preserve">Zertifizierungsverfahren selbständig ins Leben zu rufen. Die folgenden Zertifizierungsprogramme sind dabei intern angeregt worden: </w:t>
      </w:r>
    </w:p>
    <w:p w14:paraId="7E4E4514" w14:textId="77777777" w:rsidR="00A156A3" w:rsidRDefault="00A156A3" w:rsidP="00C44A9E">
      <w:pPr>
        <w:jc w:val="both"/>
      </w:pPr>
    </w:p>
    <w:p w14:paraId="3A2D97E1" w14:textId="77777777" w:rsidR="004D629E" w:rsidRPr="000A3D00" w:rsidRDefault="004D629E" w:rsidP="004D629E">
      <w:pPr>
        <w:numPr>
          <w:ilvl w:val="0"/>
          <w:numId w:val="3"/>
        </w:numPr>
        <w:jc w:val="both"/>
        <w:rPr>
          <w:b/>
          <w:bCs/>
        </w:rPr>
      </w:pPr>
      <w:r>
        <w:rPr>
          <w:b/>
          <w:bCs/>
        </w:rPr>
        <w:t xml:space="preserve">Interdisziplinäre </w:t>
      </w:r>
      <w:r w:rsidRPr="000A3D00">
        <w:rPr>
          <w:b/>
          <w:bCs/>
        </w:rPr>
        <w:t>Zentren für Dialysezugänge</w:t>
      </w:r>
    </w:p>
    <w:p w14:paraId="3FC8D65B" w14:textId="77777777" w:rsidR="00A156A3" w:rsidRPr="000A3D00" w:rsidRDefault="00A156A3" w:rsidP="00C44A9E">
      <w:pPr>
        <w:jc w:val="both"/>
      </w:pPr>
    </w:p>
    <w:p w14:paraId="16D44910" w14:textId="454D5BE9" w:rsidR="00A156A3" w:rsidRPr="000A3D00" w:rsidRDefault="00A156A3" w:rsidP="00D57668">
      <w:pPr>
        <w:numPr>
          <w:ilvl w:val="0"/>
          <w:numId w:val="4"/>
        </w:numPr>
        <w:jc w:val="both"/>
        <w:rPr>
          <w:b/>
          <w:bCs/>
        </w:rPr>
      </w:pPr>
      <w:r w:rsidRPr="000A3D00">
        <w:rPr>
          <w:b/>
          <w:bCs/>
        </w:rPr>
        <w:t>Nephrologische Schwerpunktklinik</w:t>
      </w:r>
      <w:r w:rsidR="00A326C0">
        <w:rPr>
          <w:b/>
          <w:bCs/>
        </w:rPr>
        <w:t xml:space="preserve"> DGfN</w:t>
      </w:r>
    </w:p>
    <w:p w14:paraId="6903A2C8" w14:textId="77777777" w:rsidR="00A156A3" w:rsidRPr="000A3D00" w:rsidRDefault="00A156A3" w:rsidP="00C44A9E">
      <w:pPr>
        <w:jc w:val="both"/>
      </w:pPr>
    </w:p>
    <w:p w14:paraId="4B88C6CB" w14:textId="43CBCF4A" w:rsidR="00A156A3" w:rsidRPr="00211358" w:rsidRDefault="00211358" w:rsidP="00D57668">
      <w:pPr>
        <w:numPr>
          <w:ilvl w:val="0"/>
          <w:numId w:val="5"/>
        </w:numPr>
        <w:jc w:val="both"/>
      </w:pPr>
      <w:r>
        <w:rPr>
          <w:b/>
          <w:bCs/>
        </w:rPr>
        <w:t xml:space="preserve">Nephrologische </w:t>
      </w:r>
      <w:r w:rsidR="00B33B9F" w:rsidRPr="006D41A7">
        <w:rPr>
          <w:b/>
          <w:bCs/>
        </w:rPr>
        <w:t>Schwerpunkt</w:t>
      </w:r>
      <w:r>
        <w:rPr>
          <w:b/>
          <w:bCs/>
        </w:rPr>
        <w:t>abteilung</w:t>
      </w:r>
      <w:r w:rsidR="00A326C0">
        <w:rPr>
          <w:b/>
          <w:bCs/>
        </w:rPr>
        <w:t xml:space="preserve"> DGfN</w:t>
      </w:r>
    </w:p>
    <w:p w14:paraId="593F486A" w14:textId="77777777" w:rsidR="00211358" w:rsidRPr="00211358" w:rsidRDefault="00211358" w:rsidP="00211358">
      <w:pPr>
        <w:ind w:left="720"/>
        <w:jc w:val="both"/>
      </w:pPr>
    </w:p>
    <w:p w14:paraId="6BC9EF36" w14:textId="76ADA217" w:rsidR="00211358" w:rsidRDefault="00211358" w:rsidP="00D57668">
      <w:pPr>
        <w:numPr>
          <w:ilvl w:val="0"/>
          <w:numId w:val="5"/>
        </w:numPr>
        <w:jc w:val="both"/>
        <w:rPr>
          <w:b/>
        </w:rPr>
      </w:pPr>
      <w:r>
        <w:rPr>
          <w:b/>
        </w:rPr>
        <w:t xml:space="preserve">Modul: </w:t>
      </w:r>
      <w:r w:rsidRPr="00211358">
        <w:rPr>
          <w:b/>
        </w:rPr>
        <w:t>Ze</w:t>
      </w:r>
      <w:r w:rsidR="00BB62FE">
        <w:rPr>
          <w:b/>
        </w:rPr>
        <w:t>ntrum</w:t>
      </w:r>
      <w:r w:rsidRPr="00211358">
        <w:rPr>
          <w:b/>
        </w:rPr>
        <w:t xml:space="preserve"> für Hypertonie</w:t>
      </w:r>
      <w:r w:rsidR="00A326C0">
        <w:rPr>
          <w:b/>
        </w:rPr>
        <w:t xml:space="preserve"> DGfN/DHL</w:t>
      </w:r>
    </w:p>
    <w:p w14:paraId="3CEAC941" w14:textId="77777777" w:rsidR="00211358" w:rsidRDefault="00211358" w:rsidP="00211358">
      <w:pPr>
        <w:pStyle w:val="Listenabsatz"/>
        <w:rPr>
          <w:b/>
        </w:rPr>
      </w:pPr>
    </w:p>
    <w:p w14:paraId="163785FA" w14:textId="03CBA5A9" w:rsidR="00211358" w:rsidRDefault="00211358" w:rsidP="00D57668">
      <w:pPr>
        <w:numPr>
          <w:ilvl w:val="0"/>
          <w:numId w:val="5"/>
        </w:numPr>
        <w:jc w:val="both"/>
        <w:rPr>
          <w:b/>
        </w:rPr>
      </w:pPr>
      <w:r>
        <w:rPr>
          <w:b/>
        </w:rPr>
        <w:t xml:space="preserve">Modul: </w:t>
      </w:r>
      <w:r w:rsidR="00A326C0">
        <w:rPr>
          <w:b/>
        </w:rPr>
        <w:t>Zentrum für</w:t>
      </w:r>
      <w:r>
        <w:rPr>
          <w:b/>
        </w:rPr>
        <w:t xml:space="preserve"> Nierentransplantation</w:t>
      </w:r>
      <w:r w:rsidR="00A326C0">
        <w:rPr>
          <w:b/>
        </w:rPr>
        <w:t xml:space="preserve"> DGfN</w:t>
      </w:r>
    </w:p>
    <w:p w14:paraId="0402C969" w14:textId="77777777" w:rsidR="00A326C0" w:rsidRDefault="00A326C0" w:rsidP="004D629E">
      <w:pPr>
        <w:pStyle w:val="Listenabsatz"/>
        <w:rPr>
          <w:b/>
        </w:rPr>
      </w:pPr>
    </w:p>
    <w:p w14:paraId="07B43294" w14:textId="20B721FD" w:rsidR="00A156A3" w:rsidRPr="006E78C3" w:rsidRDefault="00A156A3" w:rsidP="006E78C3">
      <w:pPr>
        <w:numPr>
          <w:ilvl w:val="0"/>
          <w:numId w:val="3"/>
        </w:numPr>
        <w:jc w:val="both"/>
        <w:rPr>
          <w:b/>
          <w:bCs/>
        </w:rPr>
      </w:pPr>
      <w:r w:rsidRPr="006E78C3">
        <w:rPr>
          <w:b/>
        </w:rPr>
        <w:br w:type="page"/>
      </w:r>
    </w:p>
    <w:p w14:paraId="2704FE5B" w14:textId="77777777" w:rsidR="00A156A3" w:rsidRPr="00B54E4A" w:rsidRDefault="00A156A3" w:rsidP="00AC0C9E">
      <w:pPr>
        <w:pStyle w:val="Kopfzeile"/>
        <w:tabs>
          <w:tab w:val="clear" w:pos="4536"/>
          <w:tab w:val="clear" w:pos="9072"/>
        </w:tabs>
      </w:pPr>
      <w:r>
        <w:rPr>
          <w:b/>
        </w:rPr>
        <w:lastRenderedPageBreak/>
        <w:t>Strukturangaben</w:t>
      </w:r>
    </w:p>
    <w:p w14:paraId="059EB171" w14:textId="77777777" w:rsidR="00A156A3" w:rsidRPr="00B54E4A" w:rsidRDefault="00A156A3" w:rsidP="00AC0C9E">
      <w:pPr>
        <w:pStyle w:val="Kopfzeile"/>
        <w:tabs>
          <w:tab w:val="clear" w:pos="4536"/>
          <w:tab w:val="clear" w:pos="9072"/>
        </w:tabs>
      </w:pPr>
    </w:p>
    <w:tbl>
      <w:tblPr>
        <w:tblW w:w="0" w:type="auto"/>
        <w:tblLayout w:type="fixed"/>
        <w:tblCellMar>
          <w:left w:w="70" w:type="dxa"/>
          <w:right w:w="70" w:type="dxa"/>
        </w:tblCellMar>
        <w:tblLook w:val="0000" w:firstRow="0" w:lastRow="0" w:firstColumn="0" w:lastColumn="0" w:noHBand="0" w:noVBand="0"/>
      </w:tblPr>
      <w:tblGrid>
        <w:gridCol w:w="3898"/>
        <w:gridCol w:w="5244"/>
      </w:tblGrid>
      <w:tr w:rsidR="00A156A3" w:rsidRPr="00B54E4A" w14:paraId="65A7BAD9" w14:textId="77777777" w:rsidTr="001502B7">
        <w:tc>
          <w:tcPr>
            <w:tcW w:w="3898" w:type="dxa"/>
          </w:tcPr>
          <w:p w14:paraId="340A015C" w14:textId="47FB1EAB" w:rsidR="00A156A3" w:rsidRPr="0049424C" w:rsidRDefault="00A156A3" w:rsidP="0028191E">
            <w:pPr>
              <w:spacing w:before="240"/>
              <w:rPr>
                <w:b/>
                <w:bCs/>
              </w:rPr>
            </w:pPr>
            <w:r w:rsidRPr="0049424C">
              <w:t>Nephrologische Schwerpunkt</w:t>
            </w:r>
            <w:r w:rsidR="00CA4E7D">
              <w:t>abteilung</w:t>
            </w:r>
            <w:r w:rsidR="004D629E">
              <w:t xml:space="preserve"> DGfN</w:t>
            </w:r>
          </w:p>
        </w:tc>
        <w:tc>
          <w:tcPr>
            <w:tcW w:w="5244" w:type="dxa"/>
            <w:tcBorders>
              <w:bottom w:val="single" w:sz="4" w:space="0" w:color="auto"/>
            </w:tcBorders>
            <w:vAlign w:val="center"/>
          </w:tcPr>
          <w:p w14:paraId="7EE300EF" w14:textId="77777777" w:rsidR="00A156A3" w:rsidRPr="00B54E4A" w:rsidRDefault="00A156A3" w:rsidP="0028191E">
            <w:pPr>
              <w:spacing w:before="240"/>
            </w:pPr>
          </w:p>
        </w:tc>
      </w:tr>
      <w:tr w:rsidR="00A156A3" w:rsidRPr="00B54E4A" w14:paraId="289076C3" w14:textId="77777777" w:rsidTr="001502B7">
        <w:tc>
          <w:tcPr>
            <w:tcW w:w="3898" w:type="dxa"/>
          </w:tcPr>
          <w:p w14:paraId="6EB7F191" w14:textId="51757F10" w:rsidR="00A156A3" w:rsidRPr="0049424C" w:rsidRDefault="00A326C0" w:rsidP="0028191E">
            <w:pPr>
              <w:spacing w:before="240"/>
            </w:pPr>
            <w:r>
              <w:t>Leitung</w:t>
            </w:r>
            <w:r w:rsidR="004D629E">
              <w:t xml:space="preserve"> </w:t>
            </w:r>
            <w:r w:rsidR="00A156A3" w:rsidRPr="0049424C">
              <w:t>de</w:t>
            </w:r>
            <w:r w:rsidR="00A156A3">
              <w:t>r Klinik</w:t>
            </w:r>
          </w:p>
        </w:tc>
        <w:tc>
          <w:tcPr>
            <w:tcW w:w="5244" w:type="dxa"/>
            <w:tcBorders>
              <w:top w:val="single" w:sz="4" w:space="0" w:color="auto"/>
              <w:bottom w:val="single" w:sz="4" w:space="0" w:color="auto"/>
            </w:tcBorders>
            <w:vAlign w:val="center"/>
          </w:tcPr>
          <w:p w14:paraId="21BB469B" w14:textId="77777777" w:rsidR="00A156A3" w:rsidRPr="00B54E4A" w:rsidRDefault="00A156A3" w:rsidP="0028191E">
            <w:pPr>
              <w:spacing w:before="240"/>
            </w:pPr>
          </w:p>
        </w:tc>
      </w:tr>
      <w:tr w:rsidR="0046036B" w:rsidRPr="00745948" w14:paraId="1EAFD786" w14:textId="77777777" w:rsidTr="001502B7">
        <w:tc>
          <w:tcPr>
            <w:tcW w:w="3898" w:type="dxa"/>
          </w:tcPr>
          <w:p w14:paraId="4928D122" w14:textId="28D6A94A" w:rsidR="0046036B" w:rsidRPr="00745948" w:rsidRDefault="00F60FC1" w:rsidP="0028191E">
            <w:pPr>
              <w:spacing w:before="240"/>
            </w:pPr>
            <w:r w:rsidRPr="00745948">
              <w:t xml:space="preserve">Freigabe durch </w:t>
            </w:r>
            <w:r w:rsidR="004D629E">
              <w:t>die Leitung</w:t>
            </w:r>
            <w:r w:rsidR="0046036B" w:rsidRPr="00745948">
              <w:t xml:space="preserve"> der Klinik</w:t>
            </w:r>
          </w:p>
        </w:tc>
        <w:tc>
          <w:tcPr>
            <w:tcW w:w="5244" w:type="dxa"/>
            <w:tcBorders>
              <w:top w:val="single" w:sz="4" w:space="0" w:color="auto"/>
              <w:bottom w:val="single" w:sz="4" w:space="0" w:color="auto"/>
            </w:tcBorders>
            <w:vAlign w:val="center"/>
          </w:tcPr>
          <w:p w14:paraId="3DEBEB54" w14:textId="77777777" w:rsidR="0046036B" w:rsidRPr="00745948" w:rsidRDefault="0046036B" w:rsidP="0028191E">
            <w:pPr>
              <w:spacing w:before="240"/>
            </w:pPr>
          </w:p>
        </w:tc>
      </w:tr>
    </w:tbl>
    <w:p w14:paraId="5AEBF9A2" w14:textId="77777777" w:rsidR="00A156A3" w:rsidRDefault="0046036B" w:rsidP="00AC0C9E">
      <w:r w:rsidRPr="00745948">
        <w:tab/>
      </w:r>
      <w:r w:rsidRPr="00745948">
        <w:tab/>
      </w:r>
      <w:r w:rsidRPr="00745948">
        <w:tab/>
      </w:r>
      <w:r w:rsidRPr="00745948">
        <w:tab/>
      </w:r>
      <w:r w:rsidRPr="00745948">
        <w:tab/>
      </w:r>
      <w:r w:rsidRPr="00745948">
        <w:tab/>
        <w:t>Unterschrift</w:t>
      </w:r>
    </w:p>
    <w:p w14:paraId="29D4A068" w14:textId="77777777" w:rsidR="00A156A3" w:rsidRDefault="00A156A3" w:rsidP="00AC0C9E"/>
    <w:p w14:paraId="5D1A867A" w14:textId="77777777" w:rsidR="00A156A3" w:rsidRPr="00B54E4A" w:rsidRDefault="00A156A3" w:rsidP="00AC0C9E"/>
    <w:p w14:paraId="5DA5E836" w14:textId="77777777" w:rsidR="00A156A3" w:rsidRPr="00B54E4A" w:rsidRDefault="00A156A3" w:rsidP="00AC0C9E"/>
    <w:p w14:paraId="40CA3D0E" w14:textId="77777777" w:rsidR="00A156A3" w:rsidRPr="00730E7A" w:rsidRDefault="00A156A3" w:rsidP="00AC0C9E">
      <w:pPr>
        <w:rPr>
          <w:b/>
        </w:rPr>
      </w:pPr>
      <w:r w:rsidRPr="00730E7A">
        <w:rPr>
          <w:b/>
        </w:rPr>
        <w:t xml:space="preserve">Behandlungseinheiten / Kooperationen </w:t>
      </w:r>
    </w:p>
    <w:p w14:paraId="299508F8" w14:textId="77777777" w:rsidR="00A156A3" w:rsidRPr="00730E7A" w:rsidRDefault="00A156A3" w:rsidP="00AC0C9E"/>
    <w:tbl>
      <w:tblPr>
        <w:tblW w:w="10146" w:type="dxa"/>
        <w:tblInd w:w="55" w:type="dxa"/>
        <w:tblLayout w:type="fixed"/>
        <w:tblCellMar>
          <w:left w:w="70" w:type="dxa"/>
          <w:right w:w="70" w:type="dxa"/>
        </w:tblCellMar>
        <w:tblLook w:val="0000" w:firstRow="0" w:lastRow="0" w:firstColumn="0" w:lastColumn="0" w:noHBand="0" w:noVBand="0"/>
      </w:tblPr>
      <w:tblGrid>
        <w:gridCol w:w="1780"/>
        <w:gridCol w:w="2555"/>
        <w:gridCol w:w="2409"/>
        <w:gridCol w:w="2268"/>
        <w:gridCol w:w="1134"/>
      </w:tblGrid>
      <w:tr w:rsidR="000A206D" w:rsidRPr="00DB2746" w14:paraId="77EEBC16" w14:textId="7992CC51" w:rsidTr="004C2429">
        <w:trPr>
          <w:trHeight w:val="401"/>
        </w:trPr>
        <w:tc>
          <w:tcPr>
            <w:tcW w:w="1780" w:type="dxa"/>
            <w:tcBorders>
              <w:top w:val="single" w:sz="4" w:space="0" w:color="auto"/>
              <w:left w:val="single" w:sz="4" w:space="0" w:color="auto"/>
              <w:bottom w:val="single" w:sz="4" w:space="0" w:color="auto"/>
              <w:right w:val="single" w:sz="4" w:space="0" w:color="auto"/>
            </w:tcBorders>
            <w:noWrap/>
            <w:vAlign w:val="center"/>
          </w:tcPr>
          <w:p w14:paraId="5585E57D" w14:textId="77777777" w:rsidR="000A206D" w:rsidRPr="00730E7A" w:rsidRDefault="000A206D" w:rsidP="00707DA8">
            <w:pPr>
              <w:jc w:val="center"/>
              <w:rPr>
                <w:sz w:val="18"/>
                <w:szCs w:val="18"/>
              </w:rPr>
            </w:pPr>
            <w:r w:rsidRPr="00730E7A">
              <w:rPr>
                <w:sz w:val="18"/>
                <w:szCs w:val="18"/>
              </w:rPr>
              <w:t>Fachgebiet</w:t>
            </w:r>
          </w:p>
        </w:tc>
        <w:tc>
          <w:tcPr>
            <w:tcW w:w="2555" w:type="dxa"/>
            <w:tcBorders>
              <w:top w:val="single" w:sz="4" w:space="0" w:color="auto"/>
              <w:left w:val="nil"/>
              <w:bottom w:val="single" w:sz="4" w:space="0" w:color="auto"/>
              <w:right w:val="single" w:sz="4" w:space="0" w:color="auto"/>
            </w:tcBorders>
            <w:noWrap/>
            <w:vAlign w:val="center"/>
          </w:tcPr>
          <w:p w14:paraId="0CC1CC9F" w14:textId="77777777" w:rsidR="000A206D" w:rsidRPr="00730E7A" w:rsidRDefault="000A206D" w:rsidP="00707DA8">
            <w:pPr>
              <w:jc w:val="center"/>
              <w:rPr>
                <w:sz w:val="18"/>
                <w:szCs w:val="18"/>
              </w:rPr>
            </w:pPr>
            <w:r w:rsidRPr="00730E7A">
              <w:rPr>
                <w:sz w:val="18"/>
                <w:szCs w:val="18"/>
              </w:rPr>
              <w:t>Einrichtung</w:t>
            </w:r>
          </w:p>
        </w:tc>
        <w:tc>
          <w:tcPr>
            <w:tcW w:w="2409" w:type="dxa"/>
            <w:tcBorders>
              <w:top w:val="single" w:sz="4" w:space="0" w:color="auto"/>
              <w:left w:val="nil"/>
              <w:bottom w:val="single" w:sz="4" w:space="0" w:color="auto"/>
              <w:right w:val="single" w:sz="4" w:space="0" w:color="auto"/>
            </w:tcBorders>
            <w:vAlign w:val="center"/>
          </w:tcPr>
          <w:p w14:paraId="01D3ABEF" w14:textId="77777777" w:rsidR="000A206D" w:rsidRPr="00730E7A" w:rsidRDefault="000A206D" w:rsidP="00707DA8">
            <w:pPr>
              <w:jc w:val="center"/>
              <w:rPr>
                <w:sz w:val="18"/>
                <w:szCs w:val="18"/>
              </w:rPr>
            </w:pPr>
            <w:r w:rsidRPr="00730E7A">
              <w:rPr>
                <w:sz w:val="18"/>
                <w:szCs w:val="18"/>
              </w:rPr>
              <w:t>Leitung</w:t>
            </w:r>
            <w:r w:rsidRPr="00730E7A">
              <w:rPr>
                <w:sz w:val="18"/>
                <w:szCs w:val="18"/>
              </w:rPr>
              <w:br/>
              <w:t>(Titel, Vorname, Nachname)</w:t>
            </w:r>
          </w:p>
        </w:tc>
        <w:tc>
          <w:tcPr>
            <w:tcW w:w="2268" w:type="dxa"/>
            <w:tcBorders>
              <w:top w:val="single" w:sz="4" w:space="0" w:color="auto"/>
              <w:left w:val="single" w:sz="4" w:space="0" w:color="auto"/>
              <w:bottom w:val="single" w:sz="4" w:space="0" w:color="auto"/>
              <w:right w:val="single" w:sz="4" w:space="0" w:color="auto"/>
            </w:tcBorders>
            <w:vAlign w:val="center"/>
          </w:tcPr>
          <w:p w14:paraId="30779DD5" w14:textId="77777777" w:rsidR="000A206D" w:rsidRPr="00730E7A" w:rsidRDefault="000A206D" w:rsidP="00707DA8">
            <w:pPr>
              <w:jc w:val="center"/>
              <w:rPr>
                <w:sz w:val="18"/>
                <w:szCs w:val="18"/>
              </w:rPr>
            </w:pPr>
            <w:r w:rsidRPr="00730E7A">
              <w:rPr>
                <w:sz w:val="18"/>
                <w:szCs w:val="18"/>
              </w:rPr>
              <w:t>Anschrift</w:t>
            </w:r>
            <w:r w:rsidRPr="00730E7A">
              <w:rPr>
                <w:sz w:val="18"/>
                <w:szCs w:val="18"/>
              </w:rPr>
              <w:br/>
              <w:t>(Straße, PLZ, Ort)</w:t>
            </w:r>
          </w:p>
        </w:tc>
        <w:tc>
          <w:tcPr>
            <w:tcW w:w="1134" w:type="dxa"/>
            <w:tcBorders>
              <w:top w:val="single" w:sz="4" w:space="0" w:color="auto"/>
              <w:left w:val="single" w:sz="4" w:space="0" w:color="auto"/>
              <w:bottom w:val="single" w:sz="4" w:space="0" w:color="auto"/>
              <w:right w:val="single" w:sz="4" w:space="0" w:color="auto"/>
            </w:tcBorders>
          </w:tcPr>
          <w:p w14:paraId="0FB5404E" w14:textId="21B51B10" w:rsidR="004C2429" w:rsidRPr="00730E7A" w:rsidRDefault="000A206D" w:rsidP="004C2429">
            <w:pPr>
              <w:jc w:val="center"/>
              <w:rPr>
                <w:sz w:val="18"/>
                <w:szCs w:val="18"/>
              </w:rPr>
            </w:pPr>
            <w:r>
              <w:rPr>
                <w:sz w:val="18"/>
                <w:szCs w:val="18"/>
              </w:rPr>
              <w:t xml:space="preserve">Kooperationsvereinbarung </w:t>
            </w:r>
            <w:r w:rsidR="004C2429">
              <w:rPr>
                <w:sz w:val="18"/>
                <w:szCs w:val="18"/>
              </w:rPr>
              <w:br/>
            </w:r>
            <w:r>
              <w:rPr>
                <w:sz w:val="18"/>
                <w:szCs w:val="18"/>
              </w:rPr>
              <w:t>vorhanden</w:t>
            </w:r>
            <w:r w:rsidR="004C2429">
              <w:rPr>
                <w:sz w:val="18"/>
                <w:szCs w:val="18"/>
              </w:rPr>
              <w:br/>
              <w:t>(ja/nein)</w:t>
            </w:r>
          </w:p>
        </w:tc>
      </w:tr>
      <w:tr w:rsidR="000A206D" w:rsidRPr="00DB2746" w14:paraId="2C75560D" w14:textId="3770B3FF" w:rsidTr="004C2429">
        <w:trPr>
          <w:trHeight w:val="401"/>
        </w:trPr>
        <w:tc>
          <w:tcPr>
            <w:tcW w:w="1780" w:type="dxa"/>
            <w:tcBorders>
              <w:top w:val="single" w:sz="4" w:space="0" w:color="auto"/>
              <w:left w:val="single" w:sz="4" w:space="0" w:color="auto"/>
              <w:bottom w:val="single" w:sz="4" w:space="0" w:color="auto"/>
              <w:right w:val="single" w:sz="4" w:space="0" w:color="auto"/>
            </w:tcBorders>
            <w:noWrap/>
            <w:vAlign w:val="center"/>
          </w:tcPr>
          <w:p w14:paraId="1CB28251" w14:textId="77777777" w:rsidR="000A206D" w:rsidRPr="00730E7A" w:rsidRDefault="000A206D" w:rsidP="008C666C">
            <w:pPr>
              <w:rPr>
                <w:sz w:val="18"/>
                <w:szCs w:val="18"/>
              </w:rPr>
            </w:pPr>
            <w:r>
              <w:rPr>
                <w:sz w:val="18"/>
                <w:szCs w:val="18"/>
              </w:rPr>
              <w:t>Abteilung für Nephrologie</w:t>
            </w:r>
          </w:p>
        </w:tc>
        <w:tc>
          <w:tcPr>
            <w:tcW w:w="2555" w:type="dxa"/>
            <w:tcBorders>
              <w:top w:val="single" w:sz="4" w:space="0" w:color="auto"/>
              <w:left w:val="nil"/>
              <w:bottom w:val="single" w:sz="4" w:space="0" w:color="auto"/>
              <w:right w:val="single" w:sz="4" w:space="0" w:color="auto"/>
            </w:tcBorders>
            <w:noWrap/>
          </w:tcPr>
          <w:p w14:paraId="073E2DAE" w14:textId="77777777" w:rsidR="000A206D" w:rsidRPr="00730E7A" w:rsidRDefault="000A206D" w:rsidP="00A00939">
            <w:pPr>
              <w:rPr>
                <w:sz w:val="18"/>
                <w:szCs w:val="18"/>
              </w:rPr>
            </w:pPr>
          </w:p>
        </w:tc>
        <w:tc>
          <w:tcPr>
            <w:tcW w:w="2409" w:type="dxa"/>
            <w:tcBorders>
              <w:top w:val="single" w:sz="4" w:space="0" w:color="auto"/>
              <w:left w:val="nil"/>
              <w:bottom w:val="single" w:sz="4" w:space="0" w:color="auto"/>
              <w:right w:val="single" w:sz="4" w:space="0" w:color="auto"/>
            </w:tcBorders>
          </w:tcPr>
          <w:p w14:paraId="776B0DED"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1023342"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9B6184C" w14:textId="3BDBFE8B" w:rsidR="000A206D" w:rsidRPr="00730E7A" w:rsidRDefault="000A206D" w:rsidP="00A00939">
            <w:pPr>
              <w:rPr>
                <w:sz w:val="18"/>
                <w:szCs w:val="18"/>
              </w:rPr>
            </w:pPr>
          </w:p>
        </w:tc>
      </w:tr>
      <w:tr w:rsidR="000A206D" w:rsidRPr="00DB2746" w14:paraId="076442FA" w14:textId="59CF1391" w:rsidTr="004C2429">
        <w:trPr>
          <w:trHeight w:val="401"/>
        </w:trPr>
        <w:tc>
          <w:tcPr>
            <w:tcW w:w="1780" w:type="dxa"/>
            <w:tcBorders>
              <w:top w:val="single" w:sz="4" w:space="0" w:color="auto"/>
              <w:left w:val="single" w:sz="4" w:space="0" w:color="auto"/>
              <w:bottom w:val="single" w:sz="4" w:space="0" w:color="auto"/>
              <w:right w:val="single" w:sz="4" w:space="0" w:color="auto"/>
            </w:tcBorders>
            <w:noWrap/>
          </w:tcPr>
          <w:p w14:paraId="2C72F9DB" w14:textId="77777777" w:rsidR="000A206D" w:rsidRPr="00730E7A" w:rsidRDefault="000A206D" w:rsidP="00707DA8">
            <w:pPr>
              <w:rPr>
                <w:sz w:val="18"/>
                <w:szCs w:val="18"/>
              </w:rPr>
            </w:pPr>
            <w:proofErr w:type="spellStart"/>
            <w:r w:rsidRPr="00730E7A">
              <w:rPr>
                <w:sz w:val="18"/>
                <w:szCs w:val="18"/>
              </w:rPr>
              <w:t>Shuntchirurgie</w:t>
            </w:r>
            <w:proofErr w:type="spellEnd"/>
            <w:r w:rsidRPr="00730E7A">
              <w:rPr>
                <w:sz w:val="18"/>
                <w:szCs w:val="18"/>
              </w:rPr>
              <w:t xml:space="preserve"> / Nephrologie</w:t>
            </w:r>
          </w:p>
        </w:tc>
        <w:tc>
          <w:tcPr>
            <w:tcW w:w="2555" w:type="dxa"/>
            <w:tcBorders>
              <w:top w:val="nil"/>
              <w:left w:val="nil"/>
              <w:bottom w:val="single" w:sz="4" w:space="0" w:color="auto"/>
              <w:right w:val="single" w:sz="4" w:space="0" w:color="auto"/>
            </w:tcBorders>
            <w:noWrap/>
          </w:tcPr>
          <w:p w14:paraId="51E804D3"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4D0DEA51"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9E31333"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82E9A88" w14:textId="77777777" w:rsidR="000A206D" w:rsidRPr="00730E7A" w:rsidRDefault="000A206D" w:rsidP="00A00939">
            <w:pPr>
              <w:rPr>
                <w:sz w:val="18"/>
                <w:szCs w:val="18"/>
              </w:rPr>
            </w:pPr>
          </w:p>
        </w:tc>
      </w:tr>
      <w:tr w:rsidR="000A206D" w:rsidRPr="00DB2746" w14:paraId="6448EA82" w14:textId="2EEB5316" w:rsidTr="004C2429">
        <w:trPr>
          <w:trHeight w:val="401"/>
        </w:trPr>
        <w:tc>
          <w:tcPr>
            <w:tcW w:w="1780" w:type="dxa"/>
            <w:tcBorders>
              <w:top w:val="single" w:sz="4" w:space="0" w:color="auto"/>
              <w:left w:val="single" w:sz="4" w:space="0" w:color="auto"/>
              <w:bottom w:val="single" w:sz="4" w:space="0" w:color="auto"/>
              <w:right w:val="single" w:sz="4" w:space="0" w:color="auto"/>
            </w:tcBorders>
            <w:noWrap/>
          </w:tcPr>
          <w:p w14:paraId="2C6A342F" w14:textId="77777777" w:rsidR="000A206D" w:rsidRPr="00730E7A" w:rsidRDefault="000A206D" w:rsidP="00707DA8">
            <w:pPr>
              <w:rPr>
                <w:sz w:val="18"/>
                <w:szCs w:val="18"/>
              </w:rPr>
            </w:pPr>
            <w:proofErr w:type="spellStart"/>
            <w:r w:rsidRPr="00730E7A">
              <w:rPr>
                <w:sz w:val="18"/>
                <w:szCs w:val="18"/>
              </w:rPr>
              <w:t>Shuntchirurgie</w:t>
            </w:r>
            <w:proofErr w:type="spellEnd"/>
            <w:r w:rsidRPr="00730E7A">
              <w:rPr>
                <w:sz w:val="18"/>
                <w:szCs w:val="18"/>
              </w:rPr>
              <w:t xml:space="preserve"> / Gefäßchirurgie</w:t>
            </w:r>
          </w:p>
        </w:tc>
        <w:tc>
          <w:tcPr>
            <w:tcW w:w="2555" w:type="dxa"/>
            <w:tcBorders>
              <w:top w:val="nil"/>
              <w:left w:val="nil"/>
              <w:bottom w:val="single" w:sz="4" w:space="0" w:color="auto"/>
              <w:right w:val="single" w:sz="4" w:space="0" w:color="auto"/>
            </w:tcBorders>
            <w:noWrap/>
          </w:tcPr>
          <w:p w14:paraId="0160ADDE"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74FAD95D"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671BC12"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4DF3A41" w14:textId="77777777" w:rsidR="000A206D" w:rsidRPr="00730E7A" w:rsidRDefault="000A206D" w:rsidP="00A00939">
            <w:pPr>
              <w:rPr>
                <w:sz w:val="18"/>
                <w:szCs w:val="18"/>
              </w:rPr>
            </w:pPr>
          </w:p>
        </w:tc>
      </w:tr>
      <w:tr w:rsidR="000A206D" w:rsidRPr="00DB2746" w14:paraId="575281E8" w14:textId="52CA791F" w:rsidTr="004C2429">
        <w:trPr>
          <w:trHeight w:val="401"/>
        </w:trPr>
        <w:tc>
          <w:tcPr>
            <w:tcW w:w="1780" w:type="dxa"/>
            <w:tcBorders>
              <w:top w:val="nil"/>
              <w:left w:val="single" w:sz="4" w:space="0" w:color="auto"/>
              <w:bottom w:val="single" w:sz="4" w:space="0" w:color="auto"/>
              <w:right w:val="single" w:sz="4" w:space="0" w:color="auto"/>
            </w:tcBorders>
            <w:noWrap/>
          </w:tcPr>
          <w:p w14:paraId="5C59739D" w14:textId="77777777" w:rsidR="000A206D" w:rsidRPr="00730E7A" w:rsidRDefault="000A206D" w:rsidP="00707DA8">
            <w:pPr>
              <w:rPr>
                <w:sz w:val="18"/>
                <w:szCs w:val="18"/>
              </w:rPr>
            </w:pPr>
            <w:r w:rsidRPr="00730E7A">
              <w:rPr>
                <w:sz w:val="18"/>
                <w:szCs w:val="18"/>
              </w:rPr>
              <w:t>Intensivmedizin</w:t>
            </w:r>
          </w:p>
        </w:tc>
        <w:tc>
          <w:tcPr>
            <w:tcW w:w="2555" w:type="dxa"/>
            <w:tcBorders>
              <w:top w:val="nil"/>
              <w:left w:val="nil"/>
              <w:bottom w:val="single" w:sz="4" w:space="0" w:color="auto"/>
              <w:right w:val="single" w:sz="4" w:space="0" w:color="auto"/>
            </w:tcBorders>
            <w:noWrap/>
          </w:tcPr>
          <w:p w14:paraId="6EB52792"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36BC0E91"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7879455"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C958C3A" w14:textId="77777777" w:rsidR="000A206D" w:rsidRPr="00730E7A" w:rsidRDefault="000A206D" w:rsidP="00A00939">
            <w:pPr>
              <w:rPr>
                <w:sz w:val="18"/>
                <w:szCs w:val="18"/>
              </w:rPr>
            </w:pPr>
          </w:p>
        </w:tc>
      </w:tr>
      <w:tr w:rsidR="000A206D" w:rsidRPr="00DB2746" w14:paraId="518FF4FF" w14:textId="50317179" w:rsidTr="004C2429">
        <w:trPr>
          <w:trHeight w:val="399"/>
        </w:trPr>
        <w:tc>
          <w:tcPr>
            <w:tcW w:w="1780" w:type="dxa"/>
            <w:tcBorders>
              <w:top w:val="nil"/>
              <w:left w:val="single" w:sz="4" w:space="0" w:color="auto"/>
              <w:bottom w:val="single" w:sz="4" w:space="0" w:color="auto"/>
              <w:right w:val="single" w:sz="4" w:space="0" w:color="auto"/>
            </w:tcBorders>
          </w:tcPr>
          <w:p w14:paraId="134E72E2" w14:textId="77777777" w:rsidR="000A206D" w:rsidRDefault="000A206D" w:rsidP="00707DA8">
            <w:pPr>
              <w:rPr>
                <w:sz w:val="18"/>
                <w:szCs w:val="18"/>
              </w:rPr>
            </w:pPr>
            <w:r>
              <w:rPr>
                <w:sz w:val="18"/>
                <w:szCs w:val="18"/>
              </w:rPr>
              <w:t xml:space="preserve">Radiologie / </w:t>
            </w:r>
          </w:p>
          <w:p w14:paraId="4399F429" w14:textId="77777777" w:rsidR="000A206D" w:rsidRPr="00730E7A" w:rsidRDefault="000A206D" w:rsidP="00707DA8">
            <w:pPr>
              <w:rPr>
                <w:sz w:val="18"/>
                <w:szCs w:val="18"/>
              </w:rPr>
            </w:pPr>
            <w:r>
              <w:rPr>
                <w:sz w:val="18"/>
                <w:szCs w:val="18"/>
              </w:rPr>
              <w:t>Angiologie</w:t>
            </w:r>
          </w:p>
        </w:tc>
        <w:tc>
          <w:tcPr>
            <w:tcW w:w="2555" w:type="dxa"/>
            <w:tcBorders>
              <w:top w:val="nil"/>
              <w:left w:val="nil"/>
              <w:bottom w:val="single" w:sz="4" w:space="0" w:color="auto"/>
              <w:right w:val="single" w:sz="4" w:space="0" w:color="auto"/>
            </w:tcBorders>
          </w:tcPr>
          <w:p w14:paraId="04389B3F"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0AA864E8"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933C16A"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3DB1816" w14:textId="77777777" w:rsidR="000A206D" w:rsidRPr="00730E7A" w:rsidRDefault="000A206D" w:rsidP="00A00939">
            <w:pPr>
              <w:rPr>
                <w:sz w:val="18"/>
                <w:szCs w:val="18"/>
              </w:rPr>
            </w:pPr>
          </w:p>
        </w:tc>
      </w:tr>
      <w:tr w:rsidR="000A206D" w:rsidRPr="00DB2746" w14:paraId="320CD8BF" w14:textId="5737B166" w:rsidTr="004C2429">
        <w:trPr>
          <w:trHeight w:val="399"/>
        </w:trPr>
        <w:tc>
          <w:tcPr>
            <w:tcW w:w="1780" w:type="dxa"/>
            <w:tcBorders>
              <w:top w:val="nil"/>
              <w:left w:val="single" w:sz="4" w:space="0" w:color="auto"/>
              <w:bottom w:val="single" w:sz="4" w:space="0" w:color="auto"/>
              <w:right w:val="single" w:sz="4" w:space="0" w:color="auto"/>
            </w:tcBorders>
          </w:tcPr>
          <w:p w14:paraId="1AB6AD49" w14:textId="77777777" w:rsidR="000A206D" w:rsidRDefault="000A206D" w:rsidP="00707DA8">
            <w:pPr>
              <w:rPr>
                <w:sz w:val="18"/>
                <w:szCs w:val="18"/>
              </w:rPr>
            </w:pPr>
            <w:r>
              <w:rPr>
                <w:sz w:val="18"/>
                <w:szCs w:val="18"/>
              </w:rPr>
              <w:t>Interventionelle Radiologie</w:t>
            </w:r>
          </w:p>
        </w:tc>
        <w:tc>
          <w:tcPr>
            <w:tcW w:w="2555" w:type="dxa"/>
            <w:tcBorders>
              <w:top w:val="nil"/>
              <w:left w:val="nil"/>
              <w:bottom w:val="single" w:sz="4" w:space="0" w:color="auto"/>
              <w:right w:val="single" w:sz="4" w:space="0" w:color="auto"/>
            </w:tcBorders>
          </w:tcPr>
          <w:p w14:paraId="6D228A68"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61249D28"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4ADFE97"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E9D72BF" w14:textId="77777777" w:rsidR="000A206D" w:rsidRPr="00730E7A" w:rsidRDefault="000A206D" w:rsidP="00A00939">
            <w:pPr>
              <w:rPr>
                <w:sz w:val="18"/>
                <w:szCs w:val="18"/>
              </w:rPr>
            </w:pPr>
          </w:p>
        </w:tc>
      </w:tr>
      <w:tr w:rsidR="000A206D" w:rsidRPr="00DB2746" w14:paraId="03E2F6C4" w14:textId="4947B0F3" w:rsidTr="004C2429">
        <w:trPr>
          <w:trHeight w:val="399"/>
        </w:trPr>
        <w:tc>
          <w:tcPr>
            <w:tcW w:w="1780" w:type="dxa"/>
            <w:tcBorders>
              <w:top w:val="single" w:sz="4" w:space="0" w:color="auto"/>
              <w:left w:val="single" w:sz="4" w:space="0" w:color="auto"/>
              <w:bottom w:val="single" w:sz="4" w:space="0" w:color="auto"/>
              <w:right w:val="single" w:sz="4" w:space="0" w:color="auto"/>
            </w:tcBorders>
          </w:tcPr>
          <w:p w14:paraId="31E3F4D3" w14:textId="77777777" w:rsidR="000A206D" w:rsidRDefault="000A206D" w:rsidP="00707DA8">
            <w:pPr>
              <w:rPr>
                <w:sz w:val="18"/>
                <w:szCs w:val="18"/>
              </w:rPr>
            </w:pPr>
            <w:r>
              <w:rPr>
                <w:sz w:val="18"/>
                <w:szCs w:val="18"/>
              </w:rPr>
              <w:t>Chirurgie (PD-Katheter)</w:t>
            </w:r>
          </w:p>
        </w:tc>
        <w:tc>
          <w:tcPr>
            <w:tcW w:w="2555" w:type="dxa"/>
            <w:tcBorders>
              <w:top w:val="single" w:sz="4" w:space="0" w:color="auto"/>
              <w:left w:val="nil"/>
              <w:bottom w:val="single" w:sz="4" w:space="0" w:color="auto"/>
              <w:right w:val="single" w:sz="4" w:space="0" w:color="auto"/>
            </w:tcBorders>
          </w:tcPr>
          <w:p w14:paraId="1134098A" w14:textId="77777777" w:rsidR="000A206D" w:rsidRPr="00730E7A" w:rsidRDefault="000A206D" w:rsidP="00A00939">
            <w:pPr>
              <w:rPr>
                <w:sz w:val="18"/>
                <w:szCs w:val="18"/>
              </w:rPr>
            </w:pPr>
          </w:p>
        </w:tc>
        <w:tc>
          <w:tcPr>
            <w:tcW w:w="2409" w:type="dxa"/>
            <w:tcBorders>
              <w:top w:val="single" w:sz="4" w:space="0" w:color="auto"/>
              <w:left w:val="nil"/>
              <w:bottom w:val="single" w:sz="4" w:space="0" w:color="auto"/>
              <w:right w:val="single" w:sz="4" w:space="0" w:color="auto"/>
            </w:tcBorders>
          </w:tcPr>
          <w:p w14:paraId="145EA02B"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D334B78"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E5C3085" w14:textId="77777777" w:rsidR="000A206D" w:rsidRPr="00730E7A" w:rsidRDefault="000A206D" w:rsidP="00A00939">
            <w:pPr>
              <w:rPr>
                <w:sz w:val="18"/>
                <w:szCs w:val="18"/>
              </w:rPr>
            </w:pPr>
          </w:p>
        </w:tc>
      </w:tr>
      <w:tr w:rsidR="000A206D" w:rsidRPr="00DB2746" w14:paraId="4DD9E4D1" w14:textId="11BE3AC8" w:rsidTr="004C2429">
        <w:trPr>
          <w:trHeight w:val="399"/>
        </w:trPr>
        <w:tc>
          <w:tcPr>
            <w:tcW w:w="1780" w:type="dxa"/>
            <w:tcBorders>
              <w:top w:val="single" w:sz="4" w:space="0" w:color="auto"/>
              <w:left w:val="single" w:sz="4" w:space="0" w:color="auto"/>
              <w:bottom w:val="single" w:sz="4" w:space="0" w:color="auto"/>
              <w:right w:val="single" w:sz="4" w:space="0" w:color="auto"/>
            </w:tcBorders>
          </w:tcPr>
          <w:p w14:paraId="35216B36" w14:textId="08FDB6C7" w:rsidR="000A206D" w:rsidRDefault="00D7312F" w:rsidP="00707DA8">
            <w:pPr>
              <w:rPr>
                <w:sz w:val="18"/>
                <w:szCs w:val="18"/>
              </w:rPr>
            </w:pPr>
            <w:r>
              <w:rPr>
                <w:sz w:val="18"/>
                <w:szCs w:val="18"/>
              </w:rPr>
              <w:t>Urologie mit 24h-Versorgung</w:t>
            </w:r>
          </w:p>
        </w:tc>
        <w:tc>
          <w:tcPr>
            <w:tcW w:w="2555" w:type="dxa"/>
            <w:tcBorders>
              <w:top w:val="single" w:sz="4" w:space="0" w:color="auto"/>
              <w:left w:val="nil"/>
              <w:bottom w:val="single" w:sz="4" w:space="0" w:color="auto"/>
              <w:right w:val="single" w:sz="4" w:space="0" w:color="auto"/>
            </w:tcBorders>
          </w:tcPr>
          <w:p w14:paraId="5E1ABE52" w14:textId="77777777" w:rsidR="000A206D" w:rsidRPr="00730E7A" w:rsidRDefault="000A206D" w:rsidP="00A00939">
            <w:pPr>
              <w:rPr>
                <w:sz w:val="18"/>
                <w:szCs w:val="18"/>
              </w:rPr>
            </w:pPr>
          </w:p>
        </w:tc>
        <w:tc>
          <w:tcPr>
            <w:tcW w:w="2409" w:type="dxa"/>
            <w:tcBorders>
              <w:top w:val="single" w:sz="4" w:space="0" w:color="auto"/>
              <w:left w:val="nil"/>
              <w:bottom w:val="single" w:sz="4" w:space="0" w:color="auto"/>
              <w:right w:val="single" w:sz="4" w:space="0" w:color="auto"/>
            </w:tcBorders>
          </w:tcPr>
          <w:p w14:paraId="43044979"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6838033"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9E1C3AD" w14:textId="77777777" w:rsidR="000A206D" w:rsidRPr="00730E7A" w:rsidRDefault="000A206D" w:rsidP="00A00939">
            <w:pPr>
              <w:rPr>
                <w:sz w:val="18"/>
                <w:szCs w:val="18"/>
              </w:rPr>
            </w:pPr>
          </w:p>
        </w:tc>
      </w:tr>
      <w:tr w:rsidR="00D7312F" w:rsidRPr="00DB2746" w14:paraId="7B3EE119" w14:textId="77777777" w:rsidTr="004C2429">
        <w:trPr>
          <w:trHeight w:val="399"/>
        </w:trPr>
        <w:tc>
          <w:tcPr>
            <w:tcW w:w="1780" w:type="dxa"/>
            <w:tcBorders>
              <w:top w:val="single" w:sz="4" w:space="0" w:color="auto"/>
              <w:left w:val="single" w:sz="4" w:space="0" w:color="auto"/>
              <w:bottom w:val="single" w:sz="4" w:space="0" w:color="auto"/>
              <w:right w:val="single" w:sz="4" w:space="0" w:color="auto"/>
            </w:tcBorders>
          </w:tcPr>
          <w:p w14:paraId="7891285C" w14:textId="2B99CBFA" w:rsidR="00D7312F" w:rsidRDefault="00D7312F" w:rsidP="00707DA8">
            <w:pPr>
              <w:rPr>
                <w:sz w:val="18"/>
                <w:szCs w:val="18"/>
              </w:rPr>
            </w:pPr>
            <w:r>
              <w:rPr>
                <w:sz w:val="18"/>
                <w:szCs w:val="18"/>
              </w:rPr>
              <w:t>Kardiologie</w:t>
            </w:r>
            <w:r w:rsidR="004C2429">
              <w:rPr>
                <w:sz w:val="18"/>
                <w:szCs w:val="18"/>
              </w:rPr>
              <w:t xml:space="preserve"> mit 24h-Versorgung</w:t>
            </w:r>
          </w:p>
        </w:tc>
        <w:tc>
          <w:tcPr>
            <w:tcW w:w="2555" w:type="dxa"/>
            <w:tcBorders>
              <w:top w:val="single" w:sz="4" w:space="0" w:color="auto"/>
              <w:left w:val="nil"/>
              <w:bottom w:val="single" w:sz="4" w:space="0" w:color="auto"/>
              <w:right w:val="single" w:sz="4" w:space="0" w:color="auto"/>
            </w:tcBorders>
          </w:tcPr>
          <w:p w14:paraId="73C657B1" w14:textId="77777777" w:rsidR="00D7312F" w:rsidRPr="00730E7A" w:rsidRDefault="00D7312F" w:rsidP="00A00939">
            <w:pPr>
              <w:rPr>
                <w:sz w:val="18"/>
                <w:szCs w:val="18"/>
              </w:rPr>
            </w:pPr>
          </w:p>
        </w:tc>
        <w:tc>
          <w:tcPr>
            <w:tcW w:w="2409" w:type="dxa"/>
            <w:tcBorders>
              <w:top w:val="single" w:sz="4" w:space="0" w:color="auto"/>
              <w:left w:val="nil"/>
              <w:bottom w:val="single" w:sz="4" w:space="0" w:color="auto"/>
              <w:right w:val="single" w:sz="4" w:space="0" w:color="auto"/>
            </w:tcBorders>
          </w:tcPr>
          <w:p w14:paraId="1B1F0E53" w14:textId="77777777" w:rsidR="00D7312F" w:rsidRPr="00730E7A" w:rsidRDefault="00D7312F"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17544B8" w14:textId="77777777" w:rsidR="00D7312F" w:rsidRPr="00730E7A" w:rsidRDefault="00D7312F"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ADA1405" w14:textId="77777777" w:rsidR="00D7312F" w:rsidRPr="00730E7A" w:rsidRDefault="00D7312F" w:rsidP="00A00939">
            <w:pPr>
              <w:rPr>
                <w:sz w:val="18"/>
                <w:szCs w:val="18"/>
              </w:rPr>
            </w:pPr>
          </w:p>
        </w:tc>
      </w:tr>
    </w:tbl>
    <w:p w14:paraId="3B2BF9EC" w14:textId="77777777" w:rsidR="00A156A3" w:rsidRDefault="00A156A3" w:rsidP="00AC0C9E"/>
    <w:p w14:paraId="211F9DF7" w14:textId="77777777" w:rsidR="00A156A3" w:rsidRDefault="00A156A3" w:rsidP="00AC0C9E"/>
    <w:p w14:paraId="54FBCE4B" w14:textId="77777777" w:rsidR="00A156A3" w:rsidRDefault="00A156A3" w:rsidP="00AC0C9E"/>
    <w:p w14:paraId="00FB4AC2" w14:textId="77777777" w:rsidR="00A156A3" w:rsidRPr="00311C47" w:rsidRDefault="00A156A3" w:rsidP="00AC0C9E"/>
    <w:p w14:paraId="436FB657" w14:textId="77777777" w:rsidR="00A156A3" w:rsidRPr="00311C47" w:rsidRDefault="00A156A3" w:rsidP="00AC0C9E">
      <w:pPr>
        <w:rPr>
          <w:b/>
        </w:rPr>
      </w:pPr>
      <w:r w:rsidRPr="00311C47">
        <w:rPr>
          <w:b/>
        </w:rPr>
        <w:t>Erstellung /</w:t>
      </w:r>
      <w:r>
        <w:rPr>
          <w:b/>
        </w:rPr>
        <w:t xml:space="preserve"> </w:t>
      </w:r>
      <w:r w:rsidRPr="00311C47">
        <w:rPr>
          <w:b/>
        </w:rPr>
        <w:t>Aktualisierung</w:t>
      </w:r>
    </w:p>
    <w:p w14:paraId="2FB2F47C" w14:textId="77777777" w:rsidR="00A156A3" w:rsidRPr="00311C47" w:rsidRDefault="00A156A3" w:rsidP="00AC0C9E"/>
    <w:p w14:paraId="7F5A05EB" w14:textId="77777777" w:rsidR="00A156A3" w:rsidRPr="00311C47" w:rsidRDefault="00A156A3" w:rsidP="00AC0C9E">
      <w:r w:rsidRPr="00311C47">
        <w:t>Der elektronisch erstellte Erhebungsbogen dient als Grundlage für die Zertifizierung. Die hier gemachten Angaben wurden hinsichtlich Korrektheit und Vollständig</w:t>
      </w:r>
      <w:r>
        <w:t>keit überprüft.</w:t>
      </w:r>
    </w:p>
    <w:p w14:paraId="3BA21683" w14:textId="77777777" w:rsidR="00A156A3" w:rsidRPr="00311C47" w:rsidRDefault="00A156A3" w:rsidP="00AC0C9E"/>
    <w:tbl>
      <w:tblPr>
        <w:tblW w:w="0" w:type="auto"/>
        <w:tblInd w:w="-38" w:type="dxa"/>
        <w:tblLayout w:type="fixed"/>
        <w:tblCellMar>
          <w:left w:w="70" w:type="dxa"/>
          <w:right w:w="70" w:type="dxa"/>
        </w:tblCellMar>
        <w:tblLook w:val="01E0" w:firstRow="1" w:lastRow="1" w:firstColumn="1" w:lastColumn="1" w:noHBand="0" w:noVBand="0"/>
      </w:tblPr>
      <w:tblGrid>
        <w:gridCol w:w="7196"/>
        <w:gridCol w:w="1843"/>
      </w:tblGrid>
      <w:tr w:rsidR="00A156A3" w:rsidRPr="00311C47" w14:paraId="5FEBEE13" w14:textId="77777777">
        <w:tc>
          <w:tcPr>
            <w:tcW w:w="7196" w:type="dxa"/>
            <w:tcBorders>
              <w:right w:val="single" w:sz="4" w:space="0" w:color="auto"/>
            </w:tcBorders>
          </w:tcPr>
          <w:p w14:paraId="54466918" w14:textId="77777777" w:rsidR="00A156A3" w:rsidRPr="00311C47" w:rsidRDefault="00A156A3" w:rsidP="00707DA8">
            <w:pPr>
              <w:spacing w:before="60" w:after="60"/>
            </w:pPr>
            <w:r w:rsidRPr="00311C47">
              <w:t xml:space="preserve">Die </w:t>
            </w:r>
            <w:r>
              <w:t xml:space="preserve">erhobenen </w:t>
            </w:r>
            <w:r w:rsidRPr="00311C47">
              <w:t>Daten beziehen sich auf das Kalender</w:t>
            </w:r>
            <w:r>
              <w:t>jahr</w:t>
            </w:r>
          </w:p>
        </w:tc>
        <w:tc>
          <w:tcPr>
            <w:tcW w:w="1843" w:type="dxa"/>
            <w:tcBorders>
              <w:top w:val="single" w:sz="4" w:space="0" w:color="auto"/>
              <w:left w:val="single" w:sz="4" w:space="0" w:color="auto"/>
              <w:bottom w:val="single" w:sz="4" w:space="0" w:color="auto"/>
              <w:right w:val="single" w:sz="4" w:space="0" w:color="auto"/>
            </w:tcBorders>
            <w:vAlign w:val="center"/>
          </w:tcPr>
          <w:p w14:paraId="2C3A9ED4" w14:textId="77777777" w:rsidR="00A156A3" w:rsidRPr="00311C47" w:rsidRDefault="00A156A3" w:rsidP="00707DA8">
            <w:pPr>
              <w:spacing w:before="60" w:after="60"/>
              <w:jc w:val="center"/>
            </w:pPr>
          </w:p>
        </w:tc>
      </w:tr>
    </w:tbl>
    <w:p w14:paraId="79193E8B" w14:textId="77777777" w:rsidR="00A156A3" w:rsidRPr="00311C47" w:rsidRDefault="00A156A3" w:rsidP="00AC0C9E"/>
    <w:tbl>
      <w:tblPr>
        <w:tblW w:w="0" w:type="auto"/>
        <w:tblInd w:w="-38" w:type="dxa"/>
        <w:tblLayout w:type="fixed"/>
        <w:tblCellMar>
          <w:left w:w="70" w:type="dxa"/>
          <w:right w:w="70" w:type="dxa"/>
        </w:tblCellMar>
        <w:tblLook w:val="01E0" w:firstRow="1" w:lastRow="1" w:firstColumn="1" w:lastColumn="1" w:noHBand="0" w:noVBand="0"/>
      </w:tblPr>
      <w:tblGrid>
        <w:gridCol w:w="7196"/>
        <w:gridCol w:w="1843"/>
      </w:tblGrid>
      <w:tr w:rsidR="00A156A3" w:rsidRPr="00311C47" w14:paraId="17DB8231" w14:textId="77777777">
        <w:tc>
          <w:tcPr>
            <w:tcW w:w="7196" w:type="dxa"/>
            <w:tcBorders>
              <w:right w:val="single" w:sz="4" w:space="0" w:color="auto"/>
            </w:tcBorders>
          </w:tcPr>
          <w:p w14:paraId="58814D0F" w14:textId="77777777" w:rsidR="00A156A3" w:rsidRPr="00311C47" w:rsidRDefault="00A156A3" w:rsidP="00707DA8">
            <w:pPr>
              <w:spacing w:before="60" w:after="60"/>
            </w:pPr>
            <w:r w:rsidRPr="00311C47">
              <w:t>Erstellung-/Aktualisierungsdatum des Erhebungsbogens</w:t>
            </w:r>
          </w:p>
        </w:tc>
        <w:tc>
          <w:tcPr>
            <w:tcW w:w="1843" w:type="dxa"/>
            <w:tcBorders>
              <w:top w:val="single" w:sz="4" w:space="0" w:color="auto"/>
              <w:left w:val="single" w:sz="4" w:space="0" w:color="auto"/>
              <w:bottom w:val="single" w:sz="4" w:space="0" w:color="auto"/>
              <w:right w:val="single" w:sz="4" w:space="0" w:color="auto"/>
            </w:tcBorders>
            <w:vAlign w:val="center"/>
          </w:tcPr>
          <w:p w14:paraId="73762E4F" w14:textId="77777777" w:rsidR="00A156A3" w:rsidRPr="00311C47" w:rsidRDefault="00A156A3" w:rsidP="00707DA8">
            <w:pPr>
              <w:spacing w:before="60" w:after="60"/>
              <w:jc w:val="center"/>
            </w:pPr>
          </w:p>
        </w:tc>
      </w:tr>
    </w:tbl>
    <w:p w14:paraId="5B1E3E15" w14:textId="776BF5BB" w:rsidR="00A156A3" w:rsidRDefault="00A156A3" w:rsidP="00AC0C9E"/>
    <w:p w14:paraId="03BF0BC9" w14:textId="52FDED63" w:rsidR="008E05E3" w:rsidRDefault="008E05E3" w:rsidP="00AC0C9E"/>
    <w:p w14:paraId="7288C488" w14:textId="08C3C65D" w:rsidR="008E05E3" w:rsidRDefault="008E05E3" w:rsidP="00AC0C9E"/>
    <w:p w14:paraId="324092E2" w14:textId="206216A4" w:rsidR="00A156A3" w:rsidRPr="00B54E4A" w:rsidRDefault="00FD50E0" w:rsidP="00AC0C9E">
      <w:bookmarkStart w:id="1" w:name="_Hlk89427653"/>
      <w:r>
        <w:t>Bei Audits, deren Durchführung bis zum 30.06.</w:t>
      </w:r>
      <w:r w:rsidRPr="008E05E3">
        <w:t xml:space="preserve"> </w:t>
      </w:r>
      <w:r>
        <w:t>geplant ist</w:t>
      </w:r>
      <w:r w:rsidRPr="008E05E3">
        <w:t>, können die Daten von de</w:t>
      </w:r>
      <w:r w:rsidR="008B140A">
        <w:t>s</w:t>
      </w:r>
      <w:r w:rsidRPr="008E05E3">
        <w:t xml:space="preserve"> letzten oder de</w:t>
      </w:r>
      <w:r w:rsidR="008B140A">
        <w:t>s</w:t>
      </w:r>
      <w:r w:rsidRPr="008E05E3">
        <w:t xml:space="preserve"> vorvorherigen Jahr</w:t>
      </w:r>
      <w:r w:rsidR="008B140A">
        <w:t>es</w:t>
      </w:r>
      <w:r w:rsidRPr="008E05E3">
        <w:t xml:space="preserve"> verwendet werden.</w:t>
      </w:r>
      <w:r>
        <w:t xml:space="preserve"> Bei Audits, deren Durchführung nach dem 30.06.</w:t>
      </w:r>
      <w:r w:rsidRPr="008E05E3">
        <w:t xml:space="preserve"> </w:t>
      </w:r>
      <w:r>
        <w:t>geplant ist</w:t>
      </w:r>
      <w:r w:rsidRPr="008E05E3">
        <w:t xml:space="preserve">, müssen die Zahlen </w:t>
      </w:r>
      <w:r w:rsidR="008B140A">
        <w:t>des letzten</w:t>
      </w:r>
      <w:r w:rsidRPr="008E05E3">
        <w:t xml:space="preserve"> Kalenderjahr</w:t>
      </w:r>
      <w:r w:rsidR="008B140A">
        <w:t>es</w:t>
      </w:r>
      <w:r w:rsidRPr="008E05E3">
        <w:t xml:space="preserve"> eingereicht werden.</w:t>
      </w:r>
      <w:bookmarkEnd w:id="1"/>
      <w:r w:rsidR="00A156A3">
        <w:br w:type="page"/>
      </w:r>
    </w:p>
    <w:p w14:paraId="724FA71D" w14:textId="77777777" w:rsidR="00A156A3" w:rsidRPr="00B54E4A" w:rsidRDefault="00A156A3" w:rsidP="00AC0C9E">
      <w:pPr>
        <w:rPr>
          <w:b/>
        </w:rPr>
      </w:pPr>
      <w:r>
        <w:rPr>
          <w:b/>
        </w:rPr>
        <w:lastRenderedPageBreak/>
        <w:t>Inhaltsverzeichnis</w:t>
      </w:r>
    </w:p>
    <w:p w14:paraId="74CAFA85" w14:textId="77777777" w:rsidR="00A156A3" w:rsidRPr="00B54E4A" w:rsidRDefault="00A156A3" w:rsidP="00AC0C9E"/>
    <w:p w14:paraId="16909D1F" w14:textId="149EAEA1" w:rsidR="007E5E74" w:rsidRPr="0020283D" w:rsidRDefault="00A156A3">
      <w:pPr>
        <w:pStyle w:val="Verzeichnis1"/>
        <w:rPr>
          <w:rFonts w:eastAsiaTheme="minorEastAsia"/>
          <w:noProof/>
          <w:sz w:val="22"/>
          <w:szCs w:val="22"/>
          <w:lang w:eastAsia="de-DE"/>
        </w:rPr>
      </w:pPr>
      <w:r w:rsidRPr="0020283D">
        <w:fldChar w:fldCharType="begin"/>
      </w:r>
      <w:r w:rsidRPr="0020283D">
        <w:instrText xml:space="preserve"> TOC \o "1-1" \h \z \u </w:instrText>
      </w:r>
      <w:r w:rsidRPr="0020283D">
        <w:fldChar w:fldCharType="separate"/>
      </w:r>
      <w:hyperlink w:anchor="_Toc449016000" w:history="1">
        <w:r w:rsidR="007E5E74" w:rsidRPr="0020283D">
          <w:rPr>
            <w:rStyle w:val="Hyperlink"/>
            <w:rFonts w:ascii="Arial" w:hAnsi="Arial" w:cs="Arial"/>
            <w:noProof/>
          </w:rPr>
          <w:t>1.</w:t>
        </w:r>
        <w:r w:rsidR="007E5E74" w:rsidRPr="0020283D">
          <w:rPr>
            <w:rFonts w:eastAsiaTheme="minorEastAsia"/>
            <w:noProof/>
            <w:sz w:val="22"/>
            <w:szCs w:val="22"/>
            <w:lang w:eastAsia="de-DE"/>
          </w:rPr>
          <w:tab/>
        </w:r>
        <w:r w:rsidR="007E5E74" w:rsidRPr="0020283D">
          <w:rPr>
            <w:rStyle w:val="Hyperlink"/>
            <w:rFonts w:ascii="Arial" w:hAnsi="Arial" w:cs="Arial"/>
            <w:noProof/>
          </w:rPr>
          <w:t>Bettenführende Abteilung</w:t>
        </w:r>
        <w:r w:rsidR="007E5E74" w:rsidRPr="0020283D">
          <w:rPr>
            <w:noProof/>
            <w:webHidden/>
          </w:rPr>
          <w:tab/>
        </w:r>
        <w:r w:rsidR="007E5E74" w:rsidRPr="0020283D">
          <w:rPr>
            <w:noProof/>
            <w:webHidden/>
          </w:rPr>
          <w:fldChar w:fldCharType="begin"/>
        </w:r>
        <w:r w:rsidR="007E5E74" w:rsidRPr="0020283D">
          <w:rPr>
            <w:noProof/>
            <w:webHidden/>
          </w:rPr>
          <w:instrText xml:space="preserve"> PAGEREF _Toc449016000 \h </w:instrText>
        </w:r>
        <w:r w:rsidR="007E5E74" w:rsidRPr="0020283D">
          <w:rPr>
            <w:noProof/>
            <w:webHidden/>
          </w:rPr>
        </w:r>
        <w:r w:rsidR="007E5E74" w:rsidRPr="0020283D">
          <w:rPr>
            <w:noProof/>
            <w:webHidden/>
          </w:rPr>
          <w:fldChar w:fldCharType="separate"/>
        </w:r>
        <w:r w:rsidR="00E274AB">
          <w:rPr>
            <w:noProof/>
            <w:webHidden/>
          </w:rPr>
          <w:t>6</w:t>
        </w:r>
        <w:r w:rsidR="007E5E74" w:rsidRPr="0020283D">
          <w:rPr>
            <w:noProof/>
            <w:webHidden/>
          </w:rPr>
          <w:fldChar w:fldCharType="end"/>
        </w:r>
      </w:hyperlink>
    </w:p>
    <w:p w14:paraId="44E86363" w14:textId="67E871A0" w:rsidR="007E5E74" w:rsidRPr="0020283D" w:rsidRDefault="007E5E74">
      <w:pPr>
        <w:pStyle w:val="Verzeichnis1"/>
        <w:rPr>
          <w:rFonts w:eastAsiaTheme="minorEastAsia"/>
          <w:noProof/>
          <w:sz w:val="22"/>
          <w:szCs w:val="22"/>
          <w:lang w:eastAsia="de-DE"/>
        </w:rPr>
      </w:pPr>
      <w:hyperlink w:anchor="_Toc449016001" w:history="1">
        <w:r w:rsidRPr="0020283D">
          <w:rPr>
            <w:rStyle w:val="Hyperlink"/>
            <w:rFonts w:ascii="Arial" w:hAnsi="Arial" w:cs="Arial"/>
            <w:noProof/>
          </w:rPr>
          <w:t>2.</w:t>
        </w:r>
        <w:r w:rsidRPr="0020283D">
          <w:rPr>
            <w:rFonts w:eastAsiaTheme="minorEastAsia"/>
            <w:noProof/>
            <w:sz w:val="22"/>
            <w:szCs w:val="22"/>
            <w:lang w:eastAsia="de-DE"/>
          </w:rPr>
          <w:tab/>
        </w:r>
        <w:r w:rsidRPr="0020283D">
          <w:rPr>
            <w:rStyle w:val="Hyperlink"/>
            <w:rFonts w:ascii="Arial" w:hAnsi="Arial" w:cs="Arial"/>
            <w:noProof/>
          </w:rPr>
          <w:t>Dialyseabteilung</w:t>
        </w:r>
        <w:r w:rsidRPr="0020283D">
          <w:rPr>
            <w:noProof/>
            <w:webHidden/>
          </w:rPr>
          <w:tab/>
        </w:r>
        <w:r w:rsidRPr="0020283D">
          <w:rPr>
            <w:noProof/>
            <w:webHidden/>
          </w:rPr>
          <w:fldChar w:fldCharType="begin"/>
        </w:r>
        <w:r w:rsidRPr="0020283D">
          <w:rPr>
            <w:noProof/>
            <w:webHidden/>
          </w:rPr>
          <w:instrText xml:space="preserve"> PAGEREF _Toc449016001 \h </w:instrText>
        </w:r>
        <w:r w:rsidRPr="0020283D">
          <w:rPr>
            <w:noProof/>
            <w:webHidden/>
          </w:rPr>
        </w:r>
        <w:r w:rsidRPr="0020283D">
          <w:rPr>
            <w:noProof/>
            <w:webHidden/>
          </w:rPr>
          <w:fldChar w:fldCharType="separate"/>
        </w:r>
        <w:r w:rsidR="00E274AB">
          <w:rPr>
            <w:noProof/>
            <w:webHidden/>
          </w:rPr>
          <w:t>10</w:t>
        </w:r>
        <w:r w:rsidRPr="0020283D">
          <w:rPr>
            <w:noProof/>
            <w:webHidden/>
          </w:rPr>
          <w:fldChar w:fldCharType="end"/>
        </w:r>
      </w:hyperlink>
    </w:p>
    <w:p w14:paraId="22399E7D" w14:textId="6F39B0BE" w:rsidR="007E5E74" w:rsidRPr="0020283D" w:rsidRDefault="007E5E74">
      <w:pPr>
        <w:pStyle w:val="Verzeichnis1"/>
        <w:rPr>
          <w:rFonts w:eastAsiaTheme="minorEastAsia"/>
          <w:noProof/>
          <w:sz w:val="22"/>
          <w:szCs w:val="22"/>
          <w:lang w:eastAsia="de-DE"/>
        </w:rPr>
      </w:pPr>
      <w:hyperlink w:anchor="_Toc449016002" w:history="1">
        <w:r w:rsidRPr="0020283D">
          <w:rPr>
            <w:rStyle w:val="Hyperlink"/>
            <w:rFonts w:ascii="Arial" w:hAnsi="Arial" w:cs="Arial"/>
            <w:noProof/>
          </w:rPr>
          <w:t>3.</w:t>
        </w:r>
        <w:r w:rsidRPr="0020283D">
          <w:rPr>
            <w:rFonts w:eastAsiaTheme="minorEastAsia"/>
            <w:noProof/>
            <w:sz w:val="22"/>
            <w:szCs w:val="22"/>
            <w:lang w:eastAsia="de-DE"/>
          </w:rPr>
          <w:tab/>
        </w:r>
        <w:r w:rsidRPr="0020283D">
          <w:rPr>
            <w:rStyle w:val="Hyperlink"/>
            <w:rFonts w:ascii="Arial" w:hAnsi="Arial" w:cs="Arial"/>
            <w:noProof/>
          </w:rPr>
          <w:t>Akutversorgung / Notfalldienst</w:t>
        </w:r>
        <w:r w:rsidRPr="0020283D">
          <w:rPr>
            <w:noProof/>
            <w:webHidden/>
          </w:rPr>
          <w:tab/>
        </w:r>
        <w:r w:rsidRPr="0020283D">
          <w:rPr>
            <w:noProof/>
            <w:webHidden/>
          </w:rPr>
          <w:fldChar w:fldCharType="begin"/>
        </w:r>
        <w:r w:rsidRPr="0020283D">
          <w:rPr>
            <w:noProof/>
            <w:webHidden/>
          </w:rPr>
          <w:instrText xml:space="preserve"> PAGEREF _Toc449016002 \h </w:instrText>
        </w:r>
        <w:r w:rsidRPr="0020283D">
          <w:rPr>
            <w:noProof/>
            <w:webHidden/>
          </w:rPr>
        </w:r>
        <w:r w:rsidRPr="0020283D">
          <w:rPr>
            <w:noProof/>
            <w:webHidden/>
          </w:rPr>
          <w:fldChar w:fldCharType="separate"/>
        </w:r>
        <w:r w:rsidR="00E274AB">
          <w:rPr>
            <w:noProof/>
            <w:webHidden/>
          </w:rPr>
          <w:t>14</w:t>
        </w:r>
        <w:r w:rsidRPr="0020283D">
          <w:rPr>
            <w:noProof/>
            <w:webHidden/>
          </w:rPr>
          <w:fldChar w:fldCharType="end"/>
        </w:r>
      </w:hyperlink>
    </w:p>
    <w:p w14:paraId="1781ECDE" w14:textId="5D09DFCC" w:rsidR="007E5E74" w:rsidRPr="0020283D" w:rsidRDefault="007E5E74">
      <w:pPr>
        <w:pStyle w:val="Verzeichnis1"/>
        <w:rPr>
          <w:rFonts w:eastAsiaTheme="minorEastAsia"/>
          <w:noProof/>
          <w:sz w:val="22"/>
          <w:szCs w:val="22"/>
          <w:lang w:eastAsia="de-DE"/>
        </w:rPr>
      </w:pPr>
      <w:hyperlink w:anchor="_Toc449016003" w:history="1">
        <w:r w:rsidRPr="0020283D">
          <w:rPr>
            <w:rStyle w:val="Hyperlink"/>
            <w:rFonts w:ascii="Arial" w:hAnsi="Arial" w:cs="Arial"/>
            <w:noProof/>
          </w:rPr>
          <w:t>4.</w:t>
        </w:r>
        <w:r w:rsidRPr="0020283D">
          <w:rPr>
            <w:rFonts w:eastAsiaTheme="minorEastAsia"/>
            <w:noProof/>
            <w:sz w:val="22"/>
            <w:szCs w:val="22"/>
            <w:lang w:eastAsia="de-DE"/>
          </w:rPr>
          <w:tab/>
        </w:r>
        <w:r w:rsidRPr="0020283D">
          <w:rPr>
            <w:rStyle w:val="Hyperlink"/>
            <w:rFonts w:ascii="Arial" w:hAnsi="Arial" w:cs="Arial"/>
            <w:noProof/>
          </w:rPr>
          <w:t>Sprechstunde / Ambulanz</w:t>
        </w:r>
        <w:r w:rsidRPr="0020283D">
          <w:rPr>
            <w:noProof/>
            <w:webHidden/>
          </w:rPr>
          <w:tab/>
        </w:r>
        <w:r w:rsidRPr="0020283D">
          <w:rPr>
            <w:noProof/>
            <w:webHidden/>
          </w:rPr>
          <w:fldChar w:fldCharType="begin"/>
        </w:r>
        <w:r w:rsidRPr="0020283D">
          <w:rPr>
            <w:noProof/>
            <w:webHidden/>
          </w:rPr>
          <w:instrText xml:space="preserve"> PAGEREF _Toc449016003 \h </w:instrText>
        </w:r>
        <w:r w:rsidRPr="0020283D">
          <w:rPr>
            <w:noProof/>
            <w:webHidden/>
          </w:rPr>
        </w:r>
        <w:r w:rsidRPr="0020283D">
          <w:rPr>
            <w:noProof/>
            <w:webHidden/>
          </w:rPr>
          <w:fldChar w:fldCharType="separate"/>
        </w:r>
        <w:r w:rsidR="00E274AB">
          <w:rPr>
            <w:noProof/>
            <w:webHidden/>
          </w:rPr>
          <w:t>16</w:t>
        </w:r>
        <w:r w:rsidRPr="0020283D">
          <w:rPr>
            <w:noProof/>
            <w:webHidden/>
          </w:rPr>
          <w:fldChar w:fldCharType="end"/>
        </w:r>
      </w:hyperlink>
    </w:p>
    <w:p w14:paraId="6E68B0C0" w14:textId="262A7032" w:rsidR="007E5E74" w:rsidRPr="0020283D" w:rsidRDefault="007E5E74">
      <w:pPr>
        <w:pStyle w:val="Verzeichnis1"/>
        <w:rPr>
          <w:rFonts w:eastAsiaTheme="minorEastAsia"/>
          <w:noProof/>
          <w:sz w:val="22"/>
          <w:szCs w:val="22"/>
          <w:lang w:eastAsia="de-DE"/>
        </w:rPr>
      </w:pPr>
      <w:hyperlink w:anchor="_Toc449016004" w:history="1">
        <w:r w:rsidRPr="0020283D">
          <w:rPr>
            <w:rStyle w:val="Hyperlink"/>
            <w:rFonts w:ascii="Arial" w:hAnsi="Arial" w:cs="Arial"/>
            <w:noProof/>
          </w:rPr>
          <w:t>5.</w:t>
        </w:r>
        <w:r w:rsidRPr="0020283D">
          <w:rPr>
            <w:rFonts w:eastAsiaTheme="minorEastAsia"/>
            <w:noProof/>
            <w:sz w:val="22"/>
            <w:szCs w:val="22"/>
            <w:lang w:eastAsia="de-DE"/>
          </w:rPr>
          <w:tab/>
        </w:r>
        <w:r w:rsidRPr="0020283D">
          <w:rPr>
            <w:rStyle w:val="Hyperlink"/>
            <w:rFonts w:ascii="Arial" w:hAnsi="Arial" w:cs="Arial"/>
            <w:noProof/>
          </w:rPr>
          <w:t>Dialysezugänge</w:t>
        </w:r>
        <w:r w:rsidRPr="0020283D">
          <w:rPr>
            <w:noProof/>
            <w:webHidden/>
          </w:rPr>
          <w:tab/>
        </w:r>
        <w:r w:rsidRPr="0020283D">
          <w:rPr>
            <w:noProof/>
            <w:webHidden/>
          </w:rPr>
          <w:fldChar w:fldCharType="begin"/>
        </w:r>
        <w:r w:rsidRPr="0020283D">
          <w:rPr>
            <w:noProof/>
            <w:webHidden/>
          </w:rPr>
          <w:instrText xml:space="preserve"> PAGEREF _Toc449016004 \h </w:instrText>
        </w:r>
        <w:r w:rsidRPr="0020283D">
          <w:rPr>
            <w:noProof/>
            <w:webHidden/>
          </w:rPr>
        </w:r>
        <w:r w:rsidRPr="0020283D">
          <w:rPr>
            <w:noProof/>
            <w:webHidden/>
          </w:rPr>
          <w:fldChar w:fldCharType="separate"/>
        </w:r>
        <w:r w:rsidR="00E274AB">
          <w:rPr>
            <w:noProof/>
            <w:webHidden/>
          </w:rPr>
          <w:t>17</w:t>
        </w:r>
        <w:r w:rsidRPr="0020283D">
          <w:rPr>
            <w:noProof/>
            <w:webHidden/>
          </w:rPr>
          <w:fldChar w:fldCharType="end"/>
        </w:r>
      </w:hyperlink>
    </w:p>
    <w:p w14:paraId="4151A71E" w14:textId="523B0344" w:rsidR="007E5E74" w:rsidRPr="0020283D" w:rsidRDefault="007E5E74">
      <w:pPr>
        <w:pStyle w:val="Verzeichnis1"/>
        <w:rPr>
          <w:rFonts w:eastAsiaTheme="minorEastAsia"/>
          <w:noProof/>
          <w:sz w:val="22"/>
          <w:szCs w:val="22"/>
          <w:lang w:eastAsia="de-DE"/>
        </w:rPr>
      </w:pPr>
      <w:hyperlink w:anchor="_Toc449016005" w:history="1">
        <w:r w:rsidRPr="0020283D">
          <w:rPr>
            <w:rStyle w:val="Hyperlink"/>
            <w:rFonts w:ascii="Arial" w:hAnsi="Arial" w:cs="Arial"/>
            <w:noProof/>
          </w:rPr>
          <w:t>6.</w:t>
        </w:r>
        <w:r w:rsidRPr="0020283D">
          <w:rPr>
            <w:rFonts w:eastAsiaTheme="minorEastAsia"/>
            <w:noProof/>
            <w:sz w:val="22"/>
            <w:szCs w:val="22"/>
            <w:lang w:eastAsia="de-DE"/>
          </w:rPr>
          <w:tab/>
        </w:r>
        <w:r w:rsidRPr="0020283D">
          <w:rPr>
            <w:rStyle w:val="Hyperlink"/>
            <w:rFonts w:ascii="Arial" w:hAnsi="Arial" w:cs="Arial"/>
            <w:noProof/>
          </w:rPr>
          <w:t>Organisation / Kooperation</w:t>
        </w:r>
        <w:r w:rsidRPr="0020283D">
          <w:rPr>
            <w:noProof/>
            <w:webHidden/>
          </w:rPr>
          <w:tab/>
        </w:r>
        <w:r w:rsidRPr="0020283D">
          <w:rPr>
            <w:noProof/>
            <w:webHidden/>
          </w:rPr>
          <w:fldChar w:fldCharType="begin"/>
        </w:r>
        <w:r w:rsidRPr="0020283D">
          <w:rPr>
            <w:noProof/>
            <w:webHidden/>
          </w:rPr>
          <w:instrText xml:space="preserve"> PAGEREF _Toc449016005 \h </w:instrText>
        </w:r>
        <w:r w:rsidRPr="0020283D">
          <w:rPr>
            <w:noProof/>
            <w:webHidden/>
          </w:rPr>
        </w:r>
        <w:r w:rsidRPr="0020283D">
          <w:rPr>
            <w:noProof/>
            <w:webHidden/>
          </w:rPr>
          <w:fldChar w:fldCharType="separate"/>
        </w:r>
        <w:r w:rsidR="00E274AB">
          <w:rPr>
            <w:noProof/>
            <w:webHidden/>
          </w:rPr>
          <w:t>18</w:t>
        </w:r>
        <w:r w:rsidRPr="0020283D">
          <w:rPr>
            <w:noProof/>
            <w:webHidden/>
          </w:rPr>
          <w:fldChar w:fldCharType="end"/>
        </w:r>
      </w:hyperlink>
    </w:p>
    <w:p w14:paraId="2306ED76" w14:textId="77777777" w:rsidR="00A156A3" w:rsidRDefault="00A156A3">
      <w:r w:rsidRPr="0020283D">
        <w:fldChar w:fldCharType="end"/>
      </w:r>
    </w:p>
    <w:p w14:paraId="5BD08E39" w14:textId="77777777" w:rsidR="00A156A3" w:rsidRPr="00AC0C9E" w:rsidRDefault="00A156A3" w:rsidP="00AC0C9E"/>
    <w:p w14:paraId="6AED100C" w14:textId="777D42DC" w:rsidR="00A156A3" w:rsidRDefault="00A156A3" w:rsidP="00AC0C9E"/>
    <w:p w14:paraId="1B7ADD12" w14:textId="537FCBC9" w:rsidR="00EE0A3A" w:rsidRDefault="00EE0A3A" w:rsidP="00AC0C9E"/>
    <w:p w14:paraId="68B9CC76" w14:textId="3AE5C108" w:rsidR="00EE0A3A" w:rsidRDefault="00EE0A3A" w:rsidP="00AC0C9E"/>
    <w:p w14:paraId="1B2B148B" w14:textId="5EBFDAA8" w:rsidR="00EE0A3A" w:rsidRDefault="00EE0A3A" w:rsidP="00AC0C9E"/>
    <w:p w14:paraId="013447C9" w14:textId="4DB29AF2" w:rsidR="00EE0A3A" w:rsidRDefault="00EE0A3A" w:rsidP="00AC0C9E"/>
    <w:p w14:paraId="57EF2735" w14:textId="0CBFF3C6" w:rsidR="00EE0A3A" w:rsidRDefault="00EE0A3A" w:rsidP="00AC0C9E"/>
    <w:p w14:paraId="3AF7AC66" w14:textId="4A9DAB1B" w:rsidR="00EE0A3A" w:rsidRDefault="00EE0A3A" w:rsidP="00AC0C9E"/>
    <w:p w14:paraId="1DBA13C9" w14:textId="0695CBDB" w:rsidR="00EE0A3A" w:rsidRDefault="00EE0A3A" w:rsidP="00AC0C9E"/>
    <w:p w14:paraId="3BBA4F20" w14:textId="757A4BCC" w:rsidR="00EE0A3A" w:rsidRDefault="00EE0A3A" w:rsidP="00AC0C9E"/>
    <w:p w14:paraId="6FBAD4C1" w14:textId="6D80F5DC" w:rsidR="00EE0A3A" w:rsidRDefault="00EE0A3A" w:rsidP="00AC0C9E"/>
    <w:p w14:paraId="0764DB9B" w14:textId="43498554" w:rsidR="00EE0A3A" w:rsidRDefault="00EE0A3A" w:rsidP="00AC0C9E"/>
    <w:p w14:paraId="768CADF2" w14:textId="0DFA133B" w:rsidR="00EE0A3A" w:rsidRDefault="00EE0A3A" w:rsidP="00AC0C9E"/>
    <w:p w14:paraId="4DC06AB7" w14:textId="69CAD5BB" w:rsidR="00EE0A3A" w:rsidRDefault="00EE0A3A" w:rsidP="00AC0C9E"/>
    <w:p w14:paraId="25764C50" w14:textId="465A69AF" w:rsidR="00EE0A3A" w:rsidRDefault="00EE0A3A" w:rsidP="00AC0C9E"/>
    <w:p w14:paraId="15954980" w14:textId="1B316EB2" w:rsidR="00EE0A3A" w:rsidRDefault="00EE0A3A" w:rsidP="00AC0C9E"/>
    <w:p w14:paraId="5270692C" w14:textId="3D7F93E7" w:rsidR="00EE0A3A" w:rsidRDefault="00EE0A3A" w:rsidP="00AC0C9E"/>
    <w:p w14:paraId="6259D35E" w14:textId="2B0E9DCF" w:rsidR="00EE0A3A" w:rsidRDefault="00EE0A3A" w:rsidP="00AC0C9E"/>
    <w:p w14:paraId="0A43577F" w14:textId="30457F33" w:rsidR="00A156A3" w:rsidRPr="00140DBF" w:rsidRDefault="00A156A3" w:rsidP="00DB45FF">
      <w:pPr>
        <w:pStyle w:val="berschrift1"/>
      </w:pPr>
      <w:r>
        <w:br w:type="page"/>
      </w:r>
      <w:bookmarkStart w:id="2" w:name="_Toc449016000"/>
      <w:r w:rsidRPr="00140DBF">
        <w:lastRenderedPageBreak/>
        <w:t>Bettenführende Abteilung</w:t>
      </w:r>
      <w:bookmarkEnd w:id="2"/>
    </w:p>
    <w:p w14:paraId="54804A66" w14:textId="77777777" w:rsidR="00A156A3" w:rsidRPr="00AC0C9E" w:rsidRDefault="00A156A3" w:rsidP="00AC0C9E"/>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8"/>
        <w:gridCol w:w="4350"/>
        <w:gridCol w:w="4148"/>
      </w:tblGrid>
      <w:tr w:rsidR="00A156A3" w:rsidRPr="00372E9D" w14:paraId="61AB0EBA" w14:textId="77777777" w:rsidTr="005C297C">
        <w:trPr>
          <w:cantSplit/>
          <w:tblHeader/>
        </w:trPr>
        <w:tc>
          <w:tcPr>
            <w:tcW w:w="667" w:type="pct"/>
            <w:shd w:val="clear" w:color="auto" w:fill="E0E0E0"/>
          </w:tcPr>
          <w:p w14:paraId="58B30BC9" w14:textId="77777777" w:rsidR="00A156A3" w:rsidRPr="00372E9D" w:rsidRDefault="00A156A3" w:rsidP="00707DA8">
            <w:pPr>
              <w:pStyle w:val="Kopfzeile"/>
              <w:tabs>
                <w:tab w:val="clear" w:pos="4536"/>
                <w:tab w:val="clear" w:pos="9072"/>
              </w:tabs>
              <w:jc w:val="center"/>
              <w:rPr>
                <w:rFonts w:cs="Arial"/>
                <w:b/>
              </w:rPr>
            </w:pPr>
            <w:r w:rsidRPr="00372E9D">
              <w:rPr>
                <w:rFonts w:cs="Arial"/>
                <w:b/>
              </w:rPr>
              <w:t>Kap.</w:t>
            </w:r>
          </w:p>
        </w:tc>
        <w:tc>
          <w:tcPr>
            <w:tcW w:w="2218" w:type="pct"/>
            <w:shd w:val="clear" w:color="auto" w:fill="E0E0E0"/>
          </w:tcPr>
          <w:p w14:paraId="67D80AF7" w14:textId="77777777" w:rsidR="00A156A3" w:rsidRPr="00372E9D" w:rsidRDefault="00A156A3" w:rsidP="00707DA8">
            <w:pPr>
              <w:jc w:val="center"/>
              <w:rPr>
                <w:b/>
              </w:rPr>
            </w:pPr>
            <w:r w:rsidRPr="00372E9D">
              <w:rPr>
                <w:b/>
              </w:rPr>
              <w:t>Anforderungen</w:t>
            </w:r>
            <w:r>
              <w:rPr>
                <w:b/>
              </w:rPr>
              <w:t xml:space="preserve"> und Erhebungen</w:t>
            </w:r>
          </w:p>
        </w:tc>
        <w:tc>
          <w:tcPr>
            <w:tcW w:w="2115" w:type="pct"/>
            <w:shd w:val="clear" w:color="auto" w:fill="E0E0E0"/>
          </w:tcPr>
          <w:p w14:paraId="6629839D" w14:textId="77777777" w:rsidR="00A156A3" w:rsidRPr="00372E9D" w:rsidRDefault="00A156A3" w:rsidP="009404D7">
            <w:pPr>
              <w:jc w:val="center"/>
              <w:rPr>
                <w:b/>
              </w:rPr>
            </w:pPr>
            <w:r w:rsidRPr="00372E9D">
              <w:rPr>
                <w:b/>
              </w:rPr>
              <w:t xml:space="preserve">Beschreibungen </w:t>
            </w:r>
            <w:r>
              <w:rPr>
                <w:b/>
              </w:rPr>
              <w:t>der Einrichtung</w:t>
            </w:r>
          </w:p>
        </w:tc>
      </w:tr>
      <w:tr w:rsidR="00A156A3" w:rsidRPr="00B54E4A" w14:paraId="313F1CFA" w14:textId="77777777" w:rsidTr="005C297C">
        <w:trPr>
          <w:cantSplit/>
        </w:trPr>
        <w:tc>
          <w:tcPr>
            <w:tcW w:w="667" w:type="pct"/>
            <w:tcMar>
              <w:top w:w="57" w:type="dxa"/>
              <w:bottom w:w="57" w:type="dxa"/>
            </w:tcMar>
          </w:tcPr>
          <w:p w14:paraId="7A60D699" w14:textId="77777777" w:rsidR="00A156A3" w:rsidRPr="00B56206" w:rsidRDefault="00A156A3" w:rsidP="00707DA8">
            <w:r w:rsidRPr="00B56206">
              <w:t>1.1</w:t>
            </w:r>
          </w:p>
        </w:tc>
        <w:tc>
          <w:tcPr>
            <w:tcW w:w="2218" w:type="pct"/>
            <w:tcMar>
              <w:top w:w="57" w:type="dxa"/>
              <w:bottom w:w="57" w:type="dxa"/>
            </w:tcMar>
          </w:tcPr>
          <w:p w14:paraId="2830A202" w14:textId="62DC5270" w:rsidR="002261B3" w:rsidRPr="00E371FF" w:rsidRDefault="00CA4E7D" w:rsidP="00A60600">
            <w:pPr>
              <w:pStyle w:val="berschrift4"/>
              <w:rPr>
                <w:rFonts w:cs="Arial"/>
                <w:i w:val="0"/>
                <w:iCs/>
              </w:rPr>
            </w:pPr>
            <w:r w:rsidRPr="00E371FF">
              <w:rPr>
                <w:rFonts w:cs="Arial"/>
                <w:i w:val="0"/>
                <w:iCs/>
              </w:rPr>
              <w:t>Anzahl der für die Nephrologische Schwerpunktabteilung DGfN zur Verfügung stehenden Betten(</w:t>
            </w:r>
            <w:r w:rsidRPr="00E371FF">
              <w:rPr>
                <w:rFonts w:cs="Arial"/>
                <w:i w:val="0"/>
                <w:iCs/>
              </w:rPr>
              <w:noBreakHyphen/>
              <w:t>äquivalente).</w:t>
            </w:r>
          </w:p>
          <w:p w14:paraId="048E5194" w14:textId="77777777" w:rsidR="00CA4E7D" w:rsidRPr="00CA4E7D" w:rsidRDefault="00CA4E7D" w:rsidP="00CA4E7D">
            <w:pPr>
              <w:rPr>
                <w:lang w:eastAsia="de-DE" w:bidi="he-IL"/>
              </w:rPr>
            </w:pPr>
          </w:p>
          <w:p w14:paraId="01BBA551" w14:textId="5AEF2CD5" w:rsidR="002261B3" w:rsidRPr="004C2429" w:rsidRDefault="002261B3" w:rsidP="00A60600">
            <w:pPr>
              <w:pStyle w:val="berschrift4"/>
              <w:rPr>
                <w:rFonts w:eastAsia="Calibri" w:cs="Arial"/>
                <w:i w:val="0"/>
              </w:rPr>
            </w:pPr>
            <w:r>
              <w:t>Die Abteilung wird im Weiteren als Nephrologische Schwerpunk</w:t>
            </w:r>
            <w:r w:rsidR="00CE5691">
              <w:t>tabteilung</w:t>
            </w:r>
            <w:r w:rsidR="004D629E">
              <w:t xml:space="preserve"> DGfN</w:t>
            </w:r>
            <w:r>
              <w:t xml:space="preserve"> (NS</w:t>
            </w:r>
            <w:r w:rsidR="00CA4E7D">
              <w:t>A</w:t>
            </w:r>
            <w:r>
              <w:t>) bezeichnet.</w:t>
            </w:r>
          </w:p>
          <w:p w14:paraId="4F51597F" w14:textId="7F66BE2A" w:rsidR="0076110F" w:rsidRPr="00B56206" w:rsidRDefault="0076110F" w:rsidP="00006F87">
            <w:pPr>
              <w:rPr>
                <w:i/>
              </w:rPr>
            </w:pPr>
            <w:r w:rsidRPr="00B56206">
              <w:rPr>
                <w:lang w:eastAsia="de-DE" w:bidi="he-IL"/>
              </w:rPr>
              <w:t xml:space="preserve"> </w:t>
            </w:r>
          </w:p>
        </w:tc>
        <w:tc>
          <w:tcPr>
            <w:tcW w:w="2115" w:type="pct"/>
            <w:shd w:val="clear" w:color="auto" w:fill="F2F2F2" w:themeFill="background1" w:themeFillShade="F2"/>
            <w:tcMar>
              <w:top w:w="57" w:type="dxa"/>
              <w:bottom w:w="57" w:type="dxa"/>
            </w:tcMar>
            <w:vAlign w:val="center"/>
          </w:tcPr>
          <w:p w14:paraId="4E731D7D" w14:textId="4269A7B5" w:rsidR="00A156A3" w:rsidRPr="00B54E4A" w:rsidRDefault="00830090" w:rsidP="00830090">
            <w:pPr>
              <w:jc w:val="center"/>
              <w:rPr>
                <w:lang w:eastAsia="de-DE" w:bidi="he-IL"/>
              </w:rPr>
            </w:pPr>
            <w:r w:rsidRPr="00830090">
              <w:rPr>
                <w:lang w:eastAsia="de-DE" w:bidi="he-IL"/>
              </w:rPr>
              <w:t>Die Angabe der Kennzahlen erfolgt im Excel-Kennzahlenbogen.</w:t>
            </w:r>
          </w:p>
        </w:tc>
      </w:tr>
      <w:tr w:rsidR="001443A9" w14:paraId="4E57881C" w14:textId="77777777" w:rsidTr="005C297C">
        <w:trPr>
          <w:cantSplit/>
          <w:trHeight w:val="175"/>
        </w:trPr>
        <w:tc>
          <w:tcPr>
            <w:tcW w:w="667" w:type="pct"/>
            <w:tcMar>
              <w:top w:w="57" w:type="dxa"/>
              <w:bottom w:w="57" w:type="dxa"/>
            </w:tcMar>
          </w:tcPr>
          <w:p w14:paraId="5D47711E" w14:textId="77777777" w:rsidR="001443A9" w:rsidRPr="00B56206" w:rsidRDefault="001443A9" w:rsidP="0050128F">
            <w:r w:rsidRPr="00B56206">
              <w:t>1.1.1</w:t>
            </w:r>
          </w:p>
        </w:tc>
        <w:tc>
          <w:tcPr>
            <w:tcW w:w="2218" w:type="pct"/>
            <w:tcMar>
              <w:top w:w="57" w:type="dxa"/>
              <w:bottom w:w="57" w:type="dxa"/>
            </w:tcMar>
          </w:tcPr>
          <w:p w14:paraId="18CB84FC" w14:textId="2046C4AA" w:rsidR="001443A9" w:rsidRPr="00B56206" w:rsidRDefault="001443A9" w:rsidP="0050128F">
            <w:pPr>
              <w:rPr>
                <w:lang w:eastAsia="de-DE" w:bidi="he-IL"/>
              </w:rPr>
            </w:pPr>
            <w:r w:rsidRPr="00B56206">
              <w:rPr>
                <w:lang w:eastAsia="de-DE" w:bidi="he-IL"/>
              </w:rPr>
              <w:t xml:space="preserve">Mittlere Verweildauer </w:t>
            </w:r>
            <w:r w:rsidR="003F61EE">
              <w:rPr>
                <w:lang w:eastAsia="de-DE" w:bidi="he-IL"/>
              </w:rPr>
              <w:t xml:space="preserve">in </w:t>
            </w:r>
            <w:r w:rsidR="002261B3">
              <w:rPr>
                <w:lang w:eastAsia="de-DE" w:bidi="he-IL"/>
              </w:rPr>
              <w:t>der NS</w:t>
            </w:r>
            <w:r w:rsidR="00A27B70">
              <w:rPr>
                <w:lang w:eastAsia="de-DE" w:bidi="he-IL"/>
              </w:rPr>
              <w:t>A</w:t>
            </w:r>
            <w:r w:rsidR="00802D5D">
              <w:rPr>
                <w:lang w:eastAsia="de-DE" w:bidi="he-IL"/>
              </w:rPr>
              <w:t>.</w:t>
            </w:r>
            <w:r w:rsidR="00A27B70">
              <w:rPr>
                <w:lang w:eastAsia="de-DE" w:bidi="he-IL"/>
              </w:rPr>
              <w:t xml:space="preserve"> </w:t>
            </w:r>
          </w:p>
          <w:p w14:paraId="52B97F67" w14:textId="77777777" w:rsidR="001443A9" w:rsidRPr="00B56206" w:rsidRDefault="001443A9" w:rsidP="0050128F">
            <w:pPr>
              <w:rPr>
                <w:lang w:eastAsia="de-DE" w:bidi="he-IL"/>
              </w:rPr>
            </w:pPr>
          </w:p>
          <w:p w14:paraId="315973AD" w14:textId="77777777" w:rsidR="001443A9" w:rsidRPr="00B56206" w:rsidRDefault="001443A9" w:rsidP="0050128F">
            <w:pPr>
              <w:rPr>
                <w:i/>
              </w:rPr>
            </w:pPr>
          </w:p>
        </w:tc>
        <w:tc>
          <w:tcPr>
            <w:tcW w:w="2115" w:type="pct"/>
            <w:shd w:val="clear" w:color="auto" w:fill="F2F2F2" w:themeFill="background1" w:themeFillShade="F2"/>
            <w:tcMar>
              <w:top w:w="57" w:type="dxa"/>
              <w:bottom w:w="57" w:type="dxa"/>
            </w:tcMar>
            <w:vAlign w:val="center"/>
          </w:tcPr>
          <w:p w14:paraId="4268ECF7" w14:textId="279116AD" w:rsidR="001443A9" w:rsidRDefault="00830090" w:rsidP="00830090">
            <w:pPr>
              <w:jc w:val="center"/>
            </w:pPr>
            <w:r w:rsidRPr="00830090">
              <w:t>Die Angabe der Kennzahlen erfolgt im Excel-Kennzahlenbogen.</w:t>
            </w:r>
          </w:p>
        </w:tc>
      </w:tr>
      <w:tr w:rsidR="001443A9" w14:paraId="1A1EC398" w14:textId="77777777" w:rsidTr="005C297C">
        <w:trPr>
          <w:cantSplit/>
          <w:trHeight w:val="228"/>
        </w:trPr>
        <w:tc>
          <w:tcPr>
            <w:tcW w:w="667" w:type="pct"/>
            <w:tcMar>
              <w:top w:w="57" w:type="dxa"/>
              <w:bottom w:w="57" w:type="dxa"/>
            </w:tcMar>
          </w:tcPr>
          <w:p w14:paraId="0F0D85D9" w14:textId="77777777" w:rsidR="001443A9" w:rsidRPr="00B56206" w:rsidRDefault="001443A9" w:rsidP="0050128F">
            <w:r w:rsidRPr="00B56206">
              <w:t>1.1.2</w:t>
            </w:r>
          </w:p>
        </w:tc>
        <w:tc>
          <w:tcPr>
            <w:tcW w:w="2218" w:type="pct"/>
            <w:tcMar>
              <w:top w:w="57" w:type="dxa"/>
              <w:bottom w:w="57" w:type="dxa"/>
            </w:tcMar>
          </w:tcPr>
          <w:p w14:paraId="14D489FC" w14:textId="6CA1328C" w:rsidR="001443A9" w:rsidRPr="00B56206" w:rsidRDefault="001443A9" w:rsidP="00802D5D">
            <w:pPr>
              <w:rPr>
                <w:lang w:eastAsia="de-DE" w:bidi="he-IL"/>
              </w:rPr>
            </w:pPr>
            <w:r w:rsidRPr="00B56206">
              <w:rPr>
                <w:lang w:eastAsia="de-DE" w:bidi="he-IL"/>
              </w:rPr>
              <w:t>Durchschnittlicher CMI</w:t>
            </w:r>
            <w:r w:rsidR="002261B3">
              <w:rPr>
                <w:lang w:eastAsia="de-DE" w:bidi="he-IL"/>
              </w:rPr>
              <w:t xml:space="preserve"> </w:t>
            </w:r>
            <w:r w:rsidR="003F61EE">
              <w:rPr>
                <w:lang w:eastAsia="de-DE" w:bidi="he-IL"/>
              </w:rPr>
              <w:t xml:space="preserve">in </w:t>
            </w:r>
            <w:r w:rsidR="002261B3">
              <w:rPr>
                <w:lang w:eastAsia="de-DE" w:bidi="he-IL"/>
              </w:rPr>
              <w:t>der NS</w:t>
            </w:r>
            <w:r w:rsidR="00A27B70">
              <w:rPr>
                <w:lang w:eastAsia="de-DE" w:bidi="he-IL"/>
              </w:rPr>
              <w:t>A</w:t>
            </w:r>
            <w:r w:rsidR="00802D5D">
              <w:rPr>
                <w:lang w:eastAsia="de-DE" w:bidi="he-IL"/>
              </w:rPr>
              <w:t>.</w:t>
            </w:r>
            <w:r w:rsidR="00A27B70">
              <w:rPr>
                <w:lang w:eastAsia="de-DE" w:bidi="he-IL"/>
              </w:rPr>
              <w:t xml:space="preserve"> </w:t>
            </w:r>
          </w:p>
        </w:tc>
        <w:tc>
          <w:tcPr>
            <w:tcW w:w="2115" w:type="pct"/>
            <w:shd w:val="clear" w:color="auto" w:fill="F2F2F2" w:themeFill="background1" w:themeFillShade="F2"/>
            <w:tcMar>
              <w:top w:w="57" w:type="dxa"/>
              <w:bottom w:w="57" w:type="dxa"/>
            </w:tcMar>
            <w:vAlign w:val="center"/>
          </w:tcPr>
          <w:p w14:paraId="476573F8" w14:textId="6A775FE6" w:rsidR="001443A9" w:rsidRDefault="00830090" w:rsidP="00830090">
            <w:pPr>
              <w:jc w:val="center"/>
            </w:pPr>
            <w:r w:rsidRPr="00830090">
              <w:t>Die Angabe der Kennzahlen erfolgt im Excel-Kennzahlenbogen.</w:t>
            </w:r>
          </w:p>
        </w:tc>
      </w:tr>
      <w:tr w:rsidR="001443A9" w:rsidRPr="00B54E4A" w14:paraId="082F01F5" w14:textId="77777777" w:rsidTr="005C297C">
        <w:trPr>
          <w:cantSplit/>
        </w:trPr>
        <w:tc>
          <w:tcPr>
            <w:tcW w:w="667" w:type="pct"/>
            <w:tcMar>
              <w:top w:w="57" w:type="dxa"/>
              <w:bottom w:w="57" w:type="dxa"/>
            </w:tcMar>
          </w:tcPr>
          <w:p w14:paraId="2942512C" w14:textId="77777777" w:rsidR="001443A9" w:rsidRPr="00B56206" w:rsidDel="001622A0" w:rsidRDefault="001443A9" w:rsidP="001443A9">
            <w:r w:rsidRPr="00B56206">
              <w:t>1.1.3</w:t>
            </w:r>
          </w:p>
        </w:tc>
        <w:tc>
          <w:tcPr>
            <w:tcW w:w="2218" w:type="pct"/>
            <w:tcMar>
              <w:top w:w="57" w:type="dxa"/>
              <w:bottom w:w="57" w:type="dxa"/>
            </w:tcMar>
          </w:tcPr>
          <w:p w14:paraId="5798E269" w14:textId="3B5951BA" w:rsidR="00A27B70" w:rsidRPr="00B56206" w:rsidRDefault="001443A9" w:rsidP="00A27B70">
            <w:pPr>
              <w:rPr>
                <w:lang w:eastAsia="de-DE" w:bidi="he-IL"/>
              </w:rPr>
            </w:pPr>
            <w:r w:rsidRPr="00B56206">
              <w:rPr>
                <w:lang w:eastAsia="de-DE" w:bidi="he-IL"/>
              </w:rPr>
              <w:t>Zahl der Belegungstage im Jahr</w:t>
            </w:r>
            <w:r w:rsidR="002261B3">
              <w:rPr>
                <w:lang w:eastAsia="de-DE" w:bidi="he-IL"/>
              </w:rPr>
              <w:t xml:space="preserve"> </w:t>
            </w:r>
            <w:r w:rsidR="00CB789E">
              <w:rPr>
                <w:lang w:eastAsia="de-DE" w:bidi="he-IL"/>
              </w:rPr>
              <w:t xml:space="preserve">in </w:t>
            </w:r>
            <w:r w:rsidR="002261B3">
              <w:rPr>
                <w:lang w:eastAsia="de-DE" w:bidi="he-IL"/>
              </w:rPr>
              <w:t>der NS</w:t>
            </w:r>
            <w:r w:rsidR="00A27B70">
              <w:rPr>
                <w:lang w:eastAsia="de-DE" w:bidi="he-IL"/>
              </w:rPr>
              <w:t>A</w:t>
            </w:r>
            <w:r w:rsidR="00802D5D">
              <w:rPr>
                <w:lang w:eastAsia="de-DE" w:bidi="he-IL"/>
              </w:rPr>
              <w:t>.</w:t>
            </w:r>
            <w:r w:rsidR="00A27B70">
              <w:rPr>
                <w:lang w:eastAsia="de-DE" w:bidi="he-IL"/>
              </w:rPr>
              <w:t xml:space="preserve"> </w:t>
            </w:r>
          </w:p>
          <w:p w14:paraId="7030CC3D" w14:textId="1F32AD83" w:rsidR="001443A9" w:rsidRPr="00B56206" w:rsidRDefault="001443A9" w:rsidP="002261B3">
            <w:pPr>
              <w:rPr>
                <w:lang w:eastAsia="de-DE" w:bidi="he-IL"/>
              </w:rPr>
            </w:pPr>
          </w:p>
        </w:tc>
        <w:tc>
          <w:tcPr>
            <w:tcW w:w="2115" w:type="pct"/>
            <w:shd w:val="clear" w:color="auto" w:fill="F2F2F2" w:themeFill="background1" w:themeFillShade="F2"/>
            <w:tcMar>
              <w:top w:w="57" w:type="dxa"/>
              <w:bottom w:w="57" w:type="dxa"/>
            </w:tcMar>
            <w:vAlign w:val="center"/>
          </w:tcPr>
          <w:p w14:paraId="5E7D4E3A" w14:textId="55F60BF9" w:rsidR="001443A9" w:rsidRPr="00830090" w:rsidRDefault="00830090" w:rsidP="00830090">
            <w:pPr>
              <w:jc w:val="center"/>
            </w:pPr>
            <w:r w:rsidRPr="00830090">
              <w:t>Die Angabe der Kennzahlen erfolgt im Excel-Kennzahlenbogen.</w:t>
            </w:r>
          </w:p>
        </w:tc>
      </w:tr>
      <w:tr w:rsidR="00A156A3" w:rsidRPr="00B54E4A" w14:paraId="5EC7E07B" w14:textId="77777777" w:rsidTr="005C297C">
        <w:trPr>
          <w:cantSplit/>
        </w:trPr>
        <w:tc>
          <w:tcPr>
            <w:tcW w:w="667" w:type="pct"/>
            <w:tcMar>
              <w:top w:w="57" w:type="dxa"/>
              <w:bottom w:w="57" w:type="dxa"/>
            </w:tcMar>
          </w:tcPr>
          <w:p w14:paraId="0E6AC349" w14:textId="77777777" w:rsidR="00A156A3" w:rsidRPr="00C446BE" w:rsidRDefault="00A156A3" w:rsidP="00707DA8">
            <w:r w:rsidRPr="00C446BE">
              <w:t>1</w:t>
            </w:r>
            <w:r>
              <w:t>.2</w:t>
            </w:r>
          </w:p>
        </w:tc>
        <w:tc>
          <w:tcPr>
            <w:tcW w:w="2218" w:type="pct"/>
            <w:tcMar>
              <w:top w:w="57" w:type="dxa"/>
              <w:bottom w:w="57" w:type="dxa"/>
            </w:tcMar>
          </w:tcPr>
          <w:p w14:paraId="30D29299" w14:textId="45BA89D7" w:rsidR="00A156A3" w:rsidRPr="00DB0F23" w:rsidRDefault="00A156A3" w:rsidP="009404D7">
            <w:pPr>
              <w:rPr>
                <w:lang w:eastAsia="de-DE" w:bidi="he-IL"/>
              </w:rPr>
            </w:pPr>
            <w:r>
              <w:t xml:space="preserve">Anzahl </w:t>
            </w:r>
            <w:r w:rsidR="002261B3">
              <w:t>stationäre</w:t>
            </w:r>
            <w:r w:rsidR="008B140A">
              <w:t>r</w:t>
            </w:r>
            <w:r w:rsidR="00A27B70">
              <w:t xml:space="preserve"> nephrologischer</w:t>
            </w:r>
            <w:r w:rsidR="002261B3">
              <w:t xml:space="preserve"> Fälle in der</w:t>
            </w:r>
            <w:r w:rsidR="00802D5D">
              <w:t xml:space="preserve"> NSA pro Jahr</w:t>
            </w:r>
            <w:r w:rsidR="002261B3">
              <w:t xml:space="preserve"> </w:t>
            </w:r>
          </w:p>
          <w:p w14:paraId="194ED193" w14:textId="77777777" w:rsidR="004750B6" w:rsidRPr="00DB0F23" w:rsidRDefault="004750B6" w:rsidP="009404D7"/>
          <w:p w14:paraId="7FCAADA5" w14:textId="77777777" w:rsidR="004750B6" w:rsidRPr="00DB0F23" w:rsidRDefault="004750B6" w:rsidP="009404D7">
            <w:pPr>
              <w:rPr>
                <w:b/>
              </w:rPr>
            </w:pPr>
            <w:r w:rsidRPr="00DB0F23">
              <w:rPr>
                <w:b/>
              </w:rPr>
              <w:t>Mindestanforderung:</w:t>
            </w:r>
          </w:p>
          <w:p w14:paraId="1D748A74" w14:textId="7E46DD1A" w:rsidR="004750B6" w:rsidRPr="00297E97" w:rsidRDefault="004750B6" w:rsidP="006B62C1">
            <w:r w:rsidRPr="00DB0F23">
              <w:t xml:space="preserve">400 stat. nephrologische </w:t>
            </w:r>
            <w:r w:rsidR="006B62C1">
              <w:t>Fälle</w:t>
            </w:r>
            <w:r w:rsidR="006B62C1" w:rsidRPr="00DB0F23">
              <w:t xml:space="preserve"> </w:t>
            </w:r>
            <w:r w:rsidR="00296D95" w:rsidRPr="00DB0F23">
              <w:t>pro Jahr</w:t>
            </w:r>
          </w:p>
        </w:tc>
        <w:tc>
          <w:tcPr>
            <w:tcW w:w="2115" w:type="pct"/>
            <w:shd w:val="clear" w:color="auto" w:fill="F2F2F2" w:themeFill="background1" w:themeFillShade="F2"/>
            <w:tcMar>
              <w:top w:w="57" w:type="dxa"/>
              <w:bottom w:w="57" w:type="dxa"/>
            </w:tcMar>
            <w:vAlign w:val="center"/>
          </w:tcPr>
          <w:p w14:paraId="053F0C4F" w14:textId="1E67E3DF" w:rsidR="00A156A3" w:rsidRPr="00E22418" w:rsidRDefault="00830090" w:rsidP="00830090">
            <w:pPr>
              <w:jc w:val="center"/>
            </w:pPr>
            <w:r w:rsidRPr="00830090">
              <w:t>Die Angabe der Kennzahlen erfolgt im Excel-Kennzahlenbogen.</w:t>
            </w:r>
          </w:p>
        </w:tc>
      </w:tr>
      <w:tr w:rsidR="00830090" w:rsidRPr="00B54E4A" w14:paraId="0BD2BC85" w14:textId="77777777" w:rsidTr="005C297C">
        <w:trPr>
          <w:cantSplit/>
          <w:trHeight w:val="28"/>
        </w:trPr>
        <w:tc>
          <w:tcPr>
            <w:tcW w:w="667" w:type="pct"/>
            <w:tcMar>
              <w:top w:w="57" w:type="dxa"/>
              <w:bottom w:w="57" w:type="dxa"/>
            </w:tcMar>
          </w:tcPr>
          <w:p w14:paraId="34FBA7D9" w14:textId="77777777" w:rsidR="00830090" w:rsidRPr="00ED7485" w:rsidRDefault="00830090" w:rsidP="001622A0">
            <w:r w:rsidRPr="00ED7485">
              <w:t>1.2.1</w:t>
            </w:r>
          </w:p>
        </w:tc>
        <w:tc>
          <w:tcPr>
            <w:tcW w:w="2218" w:type="pct"/>
            <w:tcMar>
              <w:top w:w="57" w:type="dxa"/>
              <w:bottom w:w="57" w:type="dxa"/>
            </w:tcMar>
          </w:tcPr>
          <w:p w14:paraId="4AAF3BC6" w14:textId="10BA6150" w:rsidR="00830090" w:rsidRPr="00ED7485" w:rsidRDefault="00830090" w:rsidP="00770B26">
            <w:r w:rsidRPr="00ED7485">
              <w:t xml:space="preserve">Top 10- ICD als Hauptdiagnosen </w:t>
            </w:r>
            <w:r w:rsidR="003F61EE" w:rsidRPr="00ED7485">
              <w:t xml:space="preserve">in </w:t>
            </w:r>
            <w:r w:rsidRPr="00ED7485">
              <w:t>der NS</w:t>
            </w:r>
            <w:r w:rsidR="00170884" w:rsidRPr="00ED7485">
              <w:t>A</w:t>
            </w:r>
            <w:r w:rsidR="00802D5D" w:rsidRPr="00ED7485">
              <w:t>.</w:t>
            </w:r>
          </w:p>
        </w:tc>
        <w:tc>
          <w:tcPr>
            <w:tcW w:w="2115" w:type="pct"/>
            <w:shd w:val="clear" w:color="auto" w:fill="F2F2F2" w:themeFill="background1" w:themeFillShade="F2"/>
            <w:tcMar>
              <w:top w:w="57" w:type="dxa"/>
              <w:bottom w:w="57" w:type="dxa"/>
            </w:tcMar>
            <w:vAlign w:val="center"/>
          </w:tcPr>
          <w:p w14:paraId="71094616" w14:textId="046EB6B2" w:rsidR="00830090" w:rsidRPr="00B56206" w:rsidRDefault="00830090" w:rsidP="00830090">
            <w:pPr>
              <w:jc w:val="center"/>
            </w:pPr>
            <w:r w:rsidRPr="00830090">
              <w:t>Die Angabe der Kennzahlen erfolgt im Excel-Kennzahlenbogen.</w:t>
            </w:r>
          </w:p>
        </w:tc>
      </w:tr>
      <w:tr w:rsidR="00830090" w:rsidRPr="00B56206" w14:paraId="1A3C8654" w14:textId="77777777" w:rsidTr="005C297C">
        <w:trPr>
          <w:cantSplit/>
          <w:trHeight w:val="1269"/>
        </w:trPr>
        <w:tc>
          <w:tcPr>
            <w:tcW w:w="667" w:type="pct"/>
            <w:tcMar>
              <w:top w:w="57" w:type="dxa"/>
              <w:bottom w:w="57" w:type="dxa"/>
            </w:tcMar>
          </w:tcPr>
          <w:p w14:paraId="6AB8EF7B" w14:textId="02888162" w:rsidR="00830090" w:rsidRPr="00ED7485" w:rsidRDefault="00830090" w:rsidP="00703952">
            <w:r w:rsidRPr="00ED7485">
              <w:t>1.2.</w:t>
            </w:r>
            <w:r w:rsidR="00703952" w:rsidRPr="00ED7485">
              <w:t>2</w:t>
            </w:r>
          </w:p>
        </w:tc>
        <w:tc>
          <w:tcPr>
            <w:tcW w:w="2218" w:type="pct"/>
            <w:tcMar>
              <w:top w:w="57" w:type="dxa"/>
              <w:bottom w:w="57" w:type="dxa"/>
            </w:tcMar>
          </w:tcPr>
          <w:p w14:paraId="4D1614DE" w14:textId="1D96C03B" w:rsidR="00830090" w:rsidRPr="00ED7485" w:rsidRDefault="00830090" w:rsidP="00D367A3">
            <w:pPr>
              <w:pStyle w:val="berschrift4"/>
              <w:rPr>
                <w:rFonts w:cs="Arial"/>
                <w:i w:val="0"/>
              </w:rPr>
            </w:pPr>
            <w:r w:rsidRPr="00ED7485">
              <w:rPr>
                <w:rFonts w:cs="Arial"/>
                <w:i w:val="0"/>
              </w:rPr>
              <w:t>Übersicht der behandelten Fälle nach den nephrologischen Top-ICD (3-stellig) als Haupt- oder Nebendiagnose der behandelnden Klinik</w:t>
            </w:r>
            <w:r w:rsidR="00802D5D" w:rsidRPr="00ED7485">
              <w:rPr>
                <w:rFonts w:cs="Arial"/>
                <w:i w:val="0"/>
              </w:rPr>
              <w:t>.</w:t>
            </w:r>
          </w:p>
        </w:tc>
        <w:tc>
          <w:tcPr>
            <w:tcW w:w="2115" w:type="pct"/>
            <w:shd w:val="clear" w:color="auto" w:fill="F2F2F2" w:themeFill="background1" w:themeFillShade="F2"/>
            <w:tcMar>
              <w:top w:w="57" w:type="dxa"/>
              <w:bottom w:w="57" w:type="dxa"/>
            </w:tcMar>
            <w:vAlign w:val="center"/>
          </w:tcPr>
          <w:p w14:paraId="0164FCA2" w14:textId="357FDD7F" w:rsidR="00830090" w:rsidRPr="00B56206" w:rsidRDefault="00830090" w:rsidP="00830090">
            <w:pPr>
              <w:jc w:val="center"/>
            </w:pPr>
            <w:r w:rsidRPr="00830090">
              <w:t>Die Angabe der Kennzahlen erfolgt im Excel-Kennzahlenbogen.</w:t>
            </w:r>
          </w:p>
        </w:tc>
      </w:tr>
      <w:tr w:rsidR="004C2429" w:rsidRPr="00B54E4A" w14:paraId="1B5B4263" w14:textId="77777777" w:rsidTr="005C297C">
        <w:trPr>
          <w:cantSplit/>
        </w:trPr>
        <w:tc>
          <w:tcPr>
            <w:tcW w:w="5000" w:type="pct"/>
            <w:gridSpan w:val="3"/>
            <w:tcMar>
              <w:top w:w="57" w:type="dxa"/>
              <w:bottom w:w="57" w:type="dxa"/>
            </w:tcMar>
          </w:tcPr>
          <w:p w14:paraId="5ED137EC" w14:textId="63B9C090" w:rsidR="004C2429" w:rsidRPr="006D41A7" w:rsidDel="00D57DA4" w:rsidRDefault="004C2429" w:rsidP="004C2429">
            <w:pPr>
              <w:pStyle w:val="berschrift4"/>
              <w:rPr>
                <w:i w:val="0"/>
              </w:rPr>
            </w:pPr>
            <w:r w:rsidRPr="006D41A7">
              <w:rPr>
                <w:rFonts w:cs="Arial"/>
                <w:i w:val="0"/>
              </w:rPr>
              <w:lastRenderedPageBreak/>
              <w:t>Beschreibung der Struktur mit Nennung der Anzahl in Vollzeitäquivalenten (VK)</w:t>
            </w:r>
          </w:p>
        </w:tc>
      </w:tr>
      <w:tr w:rsidR="004C2429" w:rsidRPr="00B54E4A" w14:paraId="20FD1825" w14:textId="77777777" w:rsidTr="005C297C">
        <w:trPr>
          <w:cantSplit/>
        </w:trPr>
        <w:tc>
          <w:tcPr>
            <w:tcW w:w="667" w:type="pct"/>
            <w:tcMar>
              <w:top w:w="57" w:type="dxa"/>
              <w:bottom w:w="57" w:type="dxa"/>
            </w:tcMar>
          </w:tcPr>
          <w:p w14:paraId="56C5E7B9" w14:textId="18E88722" w:rsidR="004C2429" w:rsidRPr="00ED7485" w:rsidRDefault="004C2429" w:rsidP="004C2429">
            <w:r w:rsidRPr="00ED7485">
              <w:t>1.3</w:t>
            </w:r>
          </w:p>
        </w:tc>
        <w:tc>
          <w:tcPr>
            <w:tcW w:w="2218" w:type="pct"/>
            <w:tcMar>
              <w:top w:w="57" w:type="dxa"/>
              <w:bottom w:w="57" w:type="dxa"/>
            </w:tcMar>
          </w:tcPr>
          <w:p w14:paraId="62D112A5" w14:textId="05B8ABA3" w:rsidR="004C2429" w:rsidRPr="00ED7485" w:rsidRDefault="004C2429" w:rsidP="004C2429">
            <w:pPr>
              <w:keepNext/>
            </w:pPr>
            <w:r w:rsidRPr="00ED7485">
              <w:t>CA, OA, Assistenzärzt</w:t>
            </w:r>
            <w:r w:rsidR="00196791" w:rsidRPr="00ED7485">
              <w:t>innen und -ärzte</w:t>
            </w:r>
            <w:r w:rsidRPr="00ED7485">
              <w:t xml:space="preserve"> - namentliche Nennung</w:t>
            </w:r>
          </w:p>
          <w:p w14:paraId="09C53C5B" w14:textId="77777777" w:rsidR="004C2429" w:rsidRPr="00ED7485" w:rsidRDefault="004C2429" w:rsidP="004C2429"/>
          <w:p w14:paraId="6EA91E90" w14:textId="77777777" w:rsidR="004C2429" w:rsidRPr="00ED7485" w:rsidRDefault="004C2429" w:rsidP="004C2429">
            <w:pPr>
              <w:rPr>
                <w:b/>
                <w:bCs/>
              </w:rPr>
            </w:pPr>
            <w:r w:rsidRPr="00ED7485">
              <w:rPr>
                <w:b/>
                <w:bCs/>
              </w:rPr>
              <w:t>Mindestanforderung:</w:t>
            </w:r>
          </w:p>
          <w:p w14:paraId="21705F86" w14:textId="17020238" w:rsidR="004C2429" w:rsidRPr="00ED7485" w:rsidRDefault="00176813" w:rsidP="004C2429">
            <w:r w:rsidRPr="00ED7485">
              <w:t>2</w:t>
            </w:r>
            <w:r w:rsidR="004C2429" w:rsidRPr="00ED7485">
              <w:t xml:space="preserve"> als Vollkräfte (VK) am Krankenhaus angestellte Nephrolog</w:t>
            </w:r>
            <w:r w:rsidR="00C8076A" w:rsidRPr="00ED7485">
              <w:t>inn</w:t>
            </w:r>
            <w:r w:rsidR="004C2429" w:rsidRPr="00ED7485">
              <w:t>en</w:t>
            </w:r>
            <w:r w:rsidR="00C8076A" w:rsidRPr="00ED7485">
              <w:t xml:space="preserve"> und Nephrologen</w:t>
            </w:r>
            <w:r w:rsidR="00E50E1A" w:rsidRPr="00ED7485">
              <w:t xml:space="preserve"> </w:t>
            </w:r>
            <w:r w:rsidR="004C2429" w:rsidRPr="00ED7485">
              <w:t xml:space="preserve">(wobei für die Summe von insgesamt </w:t>
            </w:r>
            <w:r w:rsidRPr="00ED7485">
              <w:t>2</w:t>
            </w:r>
            <w:r w:rsidR="004C2429" w:rsidRPr="00ED7485">
              <w:t xml:space="preserve"> VK auch angestellte Nephrolog</w:t>
            </w:r>
            <w:r w:rsidR="00C8076A" w:rsidRPr="00ED7485">
              <w:t>innen und Nephrologen</w:t>
            </w:r>
            <w:r w:rsidR="004C2429" w:rsidRPr="00ED7485">
              <w:t xml:space="preserve"> mit Teil-VK-Verträgen</w:t>
            </w:r>
            <w:r w:rsidR="00CE1555" w:rsidRPr="00ED7485">
              <w:t xml:space="preserve"> gewertet werden können</w:t>
            </w:r>
            <w:r w:rsidR="004D629E" w:rsidRPr="00ED7485">
              <w:t>,</w:t>
            </w:r>
            <w:r w:rsidR="004C2429" w:rsidRPr="00ED7485">
              <w:t xml:space="preserve"> </w:t>
            </w:r>
            <w:r w:rsidR="00063FB3" w:rsidRPr="00ED7485">
              <w:t>wenn diese überwiegend in der NS</w:t>
            </w:r>
            <w:r w:rsidRPr="00ED7485">
              <w:t>A</w:t>
            </w:r>
            <w:r w:rsidR="00063FB3" w:rsidRPr="00ED7485">
              <w:t xml:space="preserve"> tätig sind</w:t>
            </w:r>
            <w:r w:rsidR="004C2429" w:rsidRPr="00ED7485">
              <w:t xml:space="preserve"> und 1 VK auch</w:t>
            </w:r>
            <w:r w:rsidR="00C8076A" w:rsidRPr="00ED7485">
              <w:t xml:space="preserve"> eine Fachärztin/</w:t>
            </w:r>
            <w:r w:rsidR="004C2429" w:rsidRPr="00ED7485">
              <w:t xml:space="preserve"> ein Facharzt für Innere Medizin sein kann, </w:t>
            </w:r>
            <w:r w:rsidR="00C8076A" w:rsidRPr="00ED7485">
              <w:t xml:space="preserve">die/ </w:t>
            </w:r>
            <w:r w:rsidR="004C2429" w:rsidRPr="00ED7485">
              <w:t>der sich noch in der Zusatzweiterbildung</w:t>
            </w:r>
            <w:r w:rsidR="00C8076A" w:rsidRPr="00ED7485">
              <w:t xml:space="preserve"> zur Nephrologin/</w:t>
            </w:r>
            <w:r w:rsidR="004C2429" w:rsidRPr="00ED7485">
              <w:t xml:space="preserve"> zum Nephrologen befindet). </w:t>
            </w:r>
            <w:r w:rsidR="004C2429" w:rsidRPr="00ED7485">
              <w:rPr>
                <w:lang w:eastAsia="de-DE" w:bidi="he-IL"/>
              </w:rPr>
              <w:t>Darstellung der Vertreterregelung</w:t>
            </w:r>
            <w:r w:rsidR="00BF303A">
              <w:rPr>
                <w:lang w:eastAsia="de-DE" w:bidi="he-IL"/>
              </w:rPr>
              <w:t xml:space="preserve"> </w:t>
            </w:r>
            <w:r w:rsidR="00BF303A" w:rsidRPr="00BF303A">
              <w:rPr>
                <w:lang w:eastAsia="de-DE" w:bidi="he-IL"/>
              </w:rPr>
              <w:t>(Beschreibung im Erhebungsbogen, im Audit Einsichtnahme in Dienstplan)</w:t>
            </w:r>
            <w:r w:rsidR="004C2429" w:rsidRPr="00ED7485">
              <w:rPr>
                <w:lang w:eastAsia="de-DE" w:bidi="he-IL"/>
              </w:rPr>
              <w:t>. Mind. 1</w:t>
            </w:r>
            <w:r w:rsidR="00C8076A" w:rsidRPr="00ED7485">
              <w:rPr>
                <w:lang w:eastAsia="de-DE" w:bidi="he-IL"/>
              </w:rPr>
              <w:t xml:space="preserve"> Weiterbildungsassistentin bzw.</w:t>
            </w:r>
            <w:r w:rsidR="004C2429" w:rsidRPr="00ED7485">
              <w:rPr>
                <w:lang w:eastAsia="de-DE" w:bidi="he-IL"/>
              </w:rPr>
              <w:t xml:space="preserve"> Weiterbildungsassistent</w:t>
            </w:r>
            <w:r w:rsidR="004C2429" w:rsidRPr="00ED7485">
              <w:rPr>
                <w:lang w:eastAsia="de-DE"/>
              </w:rPr>
              <w:t xml:space="preserve"> (1 VK</w:t>
            </w:r>
            <w:r w:rsidR="008B33AB" w:rsidRPr="00ED7485">
              <w:rPr>
                <w:lang w:eastAsia="de-DE"/>
              </w:rPr>
              <w:t>)</w:t>
            </w:r>
            <w:r w:rsidR="004C2429" w:rsidRPr="00ED7485">
              <w:rPr>
                <w:lang w:eastAsia="de-DE"/>
              </w:rPr>
              <w:t>, kann in Teilzeit</w:t>
            </w:r>
            <w:r w:rsidR="008B33AB" w:rsidRPr="00ED7485">
              <w:rPr>
                <w:lang w:eastAsia="de-DE"/>
              </w:rPr>
              <w:t xml:space="preserve"> abgebildet werden</w:t>
            </w:r>
            <w:r w:rsidR="004C2429" w:rsidRPr="00ED7485">
              <w:rPr>
                <w:lang w:eastAsia="de-DE"/>
              </w:rPr>
              <w:t xml:space="preserve">, </w:t>
            </w:r>
            <w:r w:rsidR="008B33AB" w:rsidRPr="00ED7485">
              <w:rPr>
                <w:lang w:eastAsia="de-DE"/>
              </w:rPr>
              <w:t>(</w:t>
            </w:r>
            <w:r w:rsidR="004C2429" w:rsidRPr="00ED7485">
              <w:rPr>
                <w:lang w:eastAsia="de-DE"/>
              </w:rPr>
              <w:t>mind. 50% Teilzeitkr</w:t>
            </w:r>
            <w:r w:rsidR="008B33AB" w:rsidRPr="00ED7485">
              <w:rPr>
                <w:lang w:eastAsia="de-DE"/>
              </w:rPr>
              <w:t>ä</w:t>
            </w:r>
            <w:r w:rsidR="004C2429" w:rsidRPr="00ED7485">
              <w:rPr>
                <w:lang w:eastAsia="de-DE"/>
              </w:rPr>
              <w:t>ft</w:t>
            </w:r>
            <w:r w:rsidR="008B33AB" w:rsidRPr="00ED7485">
              <w:rPr>
                <w:lang w:eastAsia="de-DE"/>
              </w:rPr>
              <w:t>e</w:t>
            </w:r>
            <w:r w:rsidR="004C2429" w:rsidRPr="00ED7485">
              <w:rPr>
                <w:lang w:eastAsia="de-DE"/>
              </w:rPr>
              <w:t>).</w:t>
            </w:r>
          </w:p>
          <w:p w14:paraId="69065A4B" w14:textId="1B715AED" w:rsidR="004C2429" w:rsidRPr="00ED7485" w:rsidRDefault="004C2429" w:rsidP="004C2429">
            <w:pPr>
              <w:rPr>
                <w:lang w:eastAsia="de-DE" w:bidi="he-IL"/>
              </w:rPr>
            </w:pPr>
          </w:p>
          <w:p w14:paraId="192597CE" w14:textId="499824B5" w:rsidR="004C2429" w:rsidRPr="00ED7485" w:rsidRDefault="004C2429" w:rsidP="004C2429">
            <w:r w:rsidRPr="00ED7485">
              <w:t>Stichtag: 31.12. (vom Erfassungsjahr)</w:t>
            </w:r>
          </w:p>
          <w:p w14:paraId="523D7807" w14:textId="77777777" w:rsidR="004C2429" w:rsidRPr="00ED7485" w:rsidRDefault="004C2429" w:rsidP="004C2429"/>
          <w:p w14:paraId="015780E6" w14:textId="56117509" w:rsidR="004C2429" w:rsidRPr="00ED7485" w:rsidRDefault="004C2429" w:rsidP="004C2429">
            <w:pPr>
              <w:rPr>
                <w:sz w:val="16"/>
                <w:szCs w:val="16"/>
                <w:lang w:eastAsia="de-DE" w:bidi="he-IL"/>
              </w:rPr>
            </w:pPr>
            <w:r w:rsidRPr="00ED7485">
              <w:rPr>
                <w:sz w:val="16"/>
                <w:lang w:eastAsia="de-DE"/>
              </w:rPr>
              <w:t>Anmerkung:</w:t>
            </w:r>
            <w:r w:rsidRPr="00ED7485">
              <w:rPr>
                <w:sz w:val="16"/>
              </w:rPr>
              <w:t xml:space="preserve"> Eine Einsichtnahme in die Anstellungsverträge zur Überprüfung der Anforderungserfüllung kann im Audit erforderlich sein</w:t>
            </w:r>
            <w:r w:rsidRPr="00ED7485">
              <w:rPr>
                <w:sz w:val="18"/>
              </w:rPr>
              <w:t>.</w:t>
            </w:r>
          </w:p>
        </w:tc>
        <w:tc>
          <w:tcPr>
            <w:tcW w:w="2115" w:type="pct"/>
            <w:tcMar>
              <w:top w:w="57" w:type="dxa"/>
              <w:bottom w:w="57" w:type="dxa"/>
            </w:tcMar>
          </w:tcPr>
          <w:p w14:paraId="10524AE7" w14:textId="77777777" w:rsidR="004C2429" w:rsidRDefault="004C2429" w:rsidP="004C2429">
            <w:pPr>
              <w:pStyle w:val="berschrift4"/>
              <w:rPr>
                <w:i w:val="0"/>
              </w:rPr>
            </w:pPr>
          </w:p>
          <w:p w14:paraId="14F89F1F" w14:textId="77777777" w:rsidR="004C2429" w:rsidRDefault="004C2429" w:rsidP="004C2429">
            <w:pPr>
              <w:pStyle w:val="berschrift4"/>
              <w:rPr>
                <w:i w:val="0"/>
              </w:rPr>
            </w:pPr>
          </w:p>
        </w:tc>
      </w:tr>
      <w:tr w:rsidR="004C2429" w:rsidRPr="00B54E4A" w14:paraId="2C5F3A90" w14:textId="77777777" w:rsidTr="00D53932">
        <w:trPr>
          <w:cantSplit/>
        </w:trPr>
        <w:tc>
          <w:tcPr>
            <w:tcW w:w="667" w:type="pct"/>
            <w:tcMar>
              <w:top w:w="57" w:type="dxa"/>
              <w:bottom w:w="57" w:type="dxa"/>
            </w:tcMar>
          </w:tcPr>
          <w:p w14:paraId="056A1EA5" w14:textId="77777777" w:rsidR="004C2429" w:rsidRPr="00ED7485" w:rsidRDefault="004C2429" w:rsidP="004C2429">
            <w:r w:rsidRPr="00ED7485">
              <w:t>1.3.1</w:t>
            </w:r>
          </w:p>
        </w:tc>
        <w:tc>
          <w:tcPr>
            <w:tcW w:w="2218" w:type="pct"/>
            <w:tcMar>
              <w:top w:w="57" w:type="dxa"/>
              <w:bottom w:w="57" w:type="dxa"/>
            </w:tcMar>
          </w:tcPr>
          <w:p w14:paraId="53265D3B" w14:textId="240BB8F7" w:rsidR="004C2429" w:rsidRPr="00ED7485" w:rsidRDefault="007074B4" w:rsidP="004C2429">
            <w:pPr>
              <w:rPr>
                <w:i/>
                <w:lang w:eastAsia="de-DE"/>
              </w:rPr>
            </w:pPr>
            <w:r w:rsidRPr="00ED7485">
              <w:rPr>
                <w:lang w:eastAsia="de-DE" w:bidi="he-IL"/>
              </w:rPr>
              <w:t xml:space="preserve">Assistenzärztliche </w:t>
            </w:r>
            <w:r w:rsidR="004C2429" w:rsidRPr="00ED7485">
              <w:rPr>
                <w:lang w:eastAsia="de-DE" w:bidi="he-IL"/>
              </w:rPr>
              <w:t>Besetzung in der Station</w:t>
            </w:r>
            <w:r w:rsidRPr="00ED7485">
              <w:rPr>
                <w:lang w:eastAsia="de-DE" w:bidi="he-IL"/>
              </w:rPr>
              <w:t>(en)</w:t>
            </w:r>
            <w:r w:rsidR="004C2429" w:rsidRPr="00ED7485">
              <w:rPr>
                <w:lang w:eastAsia="de-DE" w:bidi="he-IL"/>
              </w:rPr>
              <w:t xml:space="preserve"> (Anzahl der Ärzt</w:t>
            </w:r>
            <w:r w:rsidR="00196791" w:rsidRPr="00ED7485">
              <w:rPr>
                <w:lang w:eastAsia="de-DE" w:bidi="he-IL"/>
              </w:rPr>
              <w:t>inn</w:t>
            </w:r>
            <w:r w:rsidR="004C2429" w:rsidRPr="00ED7485">
              <w:rPr>
                <w:lang w:eastAsia="de-DE" w:bidi="he-IL"/>
              </w:rPr>
              <w:t>e</w:t>
            </w:r>
            <w:r w:rsidR="00196791" w:rsidRPr="00ED7485">
              <w:rPr>
                <w:lang w:eastAsia="de-DE" w:bidi="he-IL"/>
              </w:rPr>
              <w:t>n und Ärzte</w:t>
            </w:r>
            <w:r w:rsidR="004C2429" w:rsidRPr="00ED7485">
              <w:rPr>
                <w:lang w:eastAsia="de-DE" w:bidi="he-IL"/>
              </w:rPr>
              <w:t>)</w:t>
            </w:r>
          </w:p>
        </w:tc>
        <w:tc>
          <w:tcPr>
            <w:tcW w:w="2115" w:type="pct"/>
            <w:shd w:val="clear" w:color="auto" w:fill="F2F2F2" w:themeFill="background1" w:themeFillShade="F2"/>
            <w:tcMar>
              <w:top w:w="57" w:type="dxa"/>
              <w:bottom w:w="57" w:type="dxa"/>
            </w:tcMar>
          </w:tcPr>
          <w:p w14:paraId="01D3909B" w14:textId="06F07BBC" w:rsidR="004C2429" w:rsidRPr="009404D7" w:rsidRDefault="00BF303A" w:rsidP="00BF303A">
            <w:pPr>
              <w:jc w:val="center"/>
              <w:rPr>
                <w:lang w:eastAsia="de-DE" w:bidi="he-IL"/>
              </w:rPr>
            </w:pPr>
            <w:r w:rsidRPr="00830090">
              <w:t>Die Angabe der Kennzahlen erfolgt im Excel-Kennzahlenbogen.</w:t>
            </w:r>
          </w:p>
        </w:tc>
      </w:tr>
      <w:tr w:rsidR="007E2C78" w:rsidRPr="00B54E4A" w14:paraId="2E51767B" w14:textId="77777777" w:rsidTr="00D53932">
        <w:trPr>
          <w:cantSplit/>
          <w:trHeight w:val="1242"/>
        </w:trPr>
        <w:tc>
          <w:tcPr>
            <w:tcW w:w="667" w:type="pct"/>
            <w:tcMar>
              <w:top w:w="57" w:type="dxa"/>
              <w:bottom w:w="57" w:type="dxa"/>
            </w:tcMar>
          </w:tcPr>
          <w:p w14:paraId="5C567F41" w14:textId="77777777" w:rsidR="007E2C78" w:rsidRPr="00ED7485" w:rsidRDefault="007E2C78" w:rsidP="004C2429">
            <w:r w:rsidRPr="00ED7485">
              <w:t>1.3.2</w:t>
            </w:r>
          </w:p>
        </w:tc>
        <w:tc>
          <w:tcPr>
            <w:tcW w:w="2218" w:type="pct"/>
            <w:tcMar>
              <w:top w:w="57" w:type="dxa"/>
              <w:bottom w:w="57" w:type="dxa"/>
            </w:tcMar>
          </w:tcPr>
          <w:p w14:paraId="17B4BAA4" w14:textId="53893B28" w:rsidR="007E2C78" w:rsidRPr="00ED7485" w:rsidRDefault="007E2C78" w:rsidP="004C2429">
            <w:pPr>
              <w:rPr>
                <w:lang w:eastAsia="de-DE" w:bidi="he-IL"/>
              </w:rPr>
            </w:pPr>
            <w:r w:rsidRPr="00ED7485">
              <w:rPr>
                <w:lang w:eastAsia="de-DE" w:bidi="he-IL"/>
              </w:rPr>
              <w:t>Vorhalten einer 24/7 nephrologischen Rufbereitschaft</w:t>
            </w:r>
          </w:p>
          <w:p w14:paraId="0B68EE43" w14:textId="77777777" w:rsidR="007E2C78" w:rsidRPr="00ED7485" w:rsidRDefault="007E2C78" w:rsidP="004C2429">
            <w:pPr>
              <w:rPr>
                <w:lang w:eastAsia="de-DE" w:bidi="he-IL"/>
              </w:rPr>
            </w:pPr>
          </w:p>
          <w:p w14:paraId="35DCB55C" w14:textId="5A6BC4DF" w:rsidR="007E2C78" w:rsidRPr="00ED7485" w:rsidRDefault="007E2C78" w:rsidP="004C2429">
            <w:pPr>
              <w:pStyle w:val="berschrift4"/>
              <w:rPr>
                <w:i w:val="0"/>
              </w:rPr>
            </w:pPr>
            <w:r w:rsidRPr="00ED7485">
              <w:rPr>
                <w:i w:val="0"/>
                <w:sz w:val="16"/>
                <w:szCs w:val="16"/>
              </w:rPr>
              <w:t>Eine 24/7-Stunden-Rufbereitschaft (ggf. als Hintergrunddienst) durch eine Nephrologin/ einen Nephrologen ist zwingend erforderlich und muss nachgewiesen werden.</w:t>
            </w:r>
          </w:p>
        </w:tc>
        <w:tc>
          <w:tcPr>
            <w:tcW w:w="2115" w:type="pct"/>
            <w:shd w:val="clear" w:color="auto" w:fill="F2F2F2" w:themeFill="background1" w:themeFillShade="F2"/>
            <w:tcMar>
              <w:top w:w="57" w:type="dxa"/>
              <w:bottom w:w="57" w:type="dxa"/>
            </w:tcMar>
            <w:vAlign w:val="center"/>
          </w:tcPr>
          <w:p w14:paraId="7DD96F04" w14:textId="6D05D553" w:rsidR="00BF303A" w:rsidRDefault="00BF303A" w:rsidP="00D53932">
            <w:pPr>
              <w:pStyle w:val="berschrift4"/>
              <w:jc w:val="center"/>
              <w:rPr>
                <w:i w:val="0"/>
              </w:rPr>
            </w:pPr>
            <w:r w:rsidRPr="00830090">
              <w:t>Die Angabe der Kennzahlen erfolgt im Excel-Kennzahlenbogen.</w:t>
            </w:r>
          </w:p>
          <w:p w14:paraId="49EEE873" w14:textId="77777777" w:rsidR="00BF303A" w:rsidRDefault="00BF303A" w:rsidP="00D53932">
            <w:pPr>
              <w:pStyle w:val="berschrift4"/>
              <w:jc w:val="center"/>
              <w:rPr>
                <w:i w:val="0"/>
              </w:rPr>
            </w:pPr>
          </w:p>
          <w:p w14:paraId="6F266083" w14:textId="55A5173D" w:rsidR="007E2C78" w:rsidRPr="00C0030A" w:rsidRDefault="007E2C78" w:rsidP="00D53932">
            <w:pPr>
              <w:pStyle w:val="berschrift4"/>
              <w:jc w:val="center"/>
              <w:rPr>
                <w:i w:val="0"/>
                <w:color w:val="4F81BD"/>
              </w:rPr>
            </w:pPr>
          </w:p>
        </w:tc>
      </w:tr>
      <w:tr w:rsidR="004C2429" w:rsidRPr="00B54E4A" w14:paraId="6FF1588A" w14:textId="77777777" w:rsidTr="005C297C">
        <w:trPr>
          <w:cantSplit/>
        </w:trPr>
        <w:tc>
          <w:tcPr>
            <w:tcW w:w="667" w:type="pct"/>
            <w:tcMar>
              <w:top w:w="57" w:type="dxa"/>
              <w:bottom w:w="57" w:type="dxa"/>
            </w:tcMar>
          </w:tcPr>
          <w:p w14:paraId="063B0DF3" w14:textId="77777777" w:rsidR="004C2429" w:rsidRPr="00ED7485" w:rsidRDefault="004C2429" w:rsidP="004C2429">
            <w:r w:rsidRPr="00ED7485">
              <w:t>1.3.3</w:t>
            </w:r>
          </w:p>
        </w:tc>
        <w:tc>
          <w:tcPr>
            <w:tcW w:w="2218" w:type="pct"/>
            <w:tcMar>
              <w:top w:w="57" w:type="dxa"/>
              <w:bottom w:w="57" w:type="dxa"/>
            </w:tcMar>
          </w:tcPr>
          <w:p w14:paraId="28CABB11" w14:textId="20940BD3" w:rsidR="004C2429" w:rsidRPr="00ED7485" w:rsidRDefault="008B33AB" w:rsidP="004C2429">
            <w:pPr>
              <w:pStyle w:val="berschrift4"/>
              <w:rPr>
                <w:i w:val="0"/>
              </w:rPr>
            </w:pPr>
            <w:r w:rsidRPr="00ED7485">
              <w:rPr>
                <w:i w:val="0"/>
              </w:rPr>
              <w:t>V</w:t>
            </w:r>
            <w:r w:rsidR="004C2429" w:rsidRPr="00ED7485">
              <w:rPr>
                <w:i w:val="0"/>
              </w:rPr>
              <w:t>olle nephrologische Weiterbildung</w:t>
            </w:r>
            <w:r w:rsidRPr="00ED7485">
              <w:rPr>
                <w:i w:val="0"/>
              </w:rPr>
              <w:t xml:space="preserve"> (36 Monate)</w:t>
            </w:r>
            <w:r w:rsidR="004C2429" w:rsidRPr="00ED7485">
              <w:rPr>
                <w:i w:val="0"/>
              </w:rPr>
              <w:t>, ggf. in Kooperation</w:t>
            </w:r>
          </w:p>
        </w:tc>
        <w:tc>
          <w:tcPr>
            <w:tcW w:w="2115" w:type="pct"/>
            <w:tcMar>
              <w:top w:w="57" w:type="dxa"/>
              <w:bottom w:w="57" w:type="dxa"/>
            </w:tcMar>
          </w:tcPr>
          <w:p w14:paraId="04774DD3" w14:textId="77777777" w:rsidR="004C2429" w:rsidRPr="00F41AAE" w:rsidRDefault="004C2429" w:rsidP="004C2429">
            <w:pPr>
              <w:pStyle w:val="berschrift4"/>
              <w:rPr>
                <w:i w:val="0"/>
              </w:rPr>
            </w:pPr>
          </w:p>
        </w:tc>
      </w:tr>
      <w:tr w:rsidR="004C2429" w:rsidRPr="00B54E4A" w14:paraId="21EDB4E4" w14:textId="77777777" w:rsidTr="005C297C">
        <w:trPr>
          <w:cantSplit/>
        </w:trPr>
        <w:tc>
          <w:tcPr>
            <w:tcW w:w="667" w:type="pct"/>
            <w:tcMar>
              <w:top w:w="57" w:type="dxa"/>
              <w:bottom w:w="57" w:type="dxa"/>
            </w:tcMar>
          </w:tcPr>
          <w:p w14:paraId="74940BC2" w14:textId="3BE78C37" w:rsidR="004C2429" w:rsidRPr="00ED7485" w:rsidRDefault="004C2429" w:rsidP="004C2429">
            <w:r w:rsidRPr="00ED7485">
              <w:t>1.3.3.1</w:t>
            </w:r>
          </w:p>
        </w:tc>
        <w:tc>
          <w:tcPr>
            <w:tcW w:w="2218" w:type="pct"/>
            <w:tcMar>
              <w:top w:w="57" w:type="dxa"/>
              <w:bottom w:w="57" w:type="dxa"/>
            </w:tcMar>
          </w:tcPr>
          <w:p w14:paraId="6E9407DC" w14:textId="693206E3" w:rsidR="004C2429" w:rsidRPr="00ED7485" w:rsidRDefault="004C2429" w:rsidP="004C2429">
            <w:pPr>
              <w:pStyle w:val="berschrift4"/>
              <w:rPr>
                <w:rFonts w:cs="Arial"/>
                <w:i w:val="0"/>
              </w:rPr>
            </w:pPr>
            <w:r w:rsidRPr="00ED7485">
              <w:rPr>
                <w:rFonts w:cs="Arial"/>
                <w:i w:val="0"/>
              </w:rPr>
              <w:t>Anzahl der Weiterbildungsassistent</w:t>
            </w:r>
            <w:r w:rsidR="00196791" w:rsidRPr="00ED7485">
              <w:rPr>
                <w:rFonts w:cs="Arial"/>
                <w:i w:val="0"/>
              </w:rPr>
              <w:t>inn</w:t>
            </w:r>
            <w:r w:rsidRPr="00ED7485">
              <w:rPr>
                <w:rFonts w:cs="Arial"/>
                <w:i w:val="0"/>
              </w:rPr>
              <w:t>en</w:t>
            </w:r>
            <w:r w:rsidR="00196791" w:rsidRPr="00ED7485">
              <w:rPr>
                <w:rFonts w:cs="Arial"/>
                <w:i w:val="0"/>
              </w:rPr>
              <w:t xml:space="preserve"> und   -assistenten</w:t>
            </w:r>
            <w:r w:rsidRPr="00ED7485">
              <w:rPr>
                <w:rFonts w:cs="Arial"/>
                <w:i w:val="0"/>
              </w:rPr>
              <w:t>, die in den letzten drei Jahren (Erfassungsjahr und die beiden Jahre davor) die Facharztprüfung Nephrologie in Ihrer NS</w:t>
            </w:r>
            <w:r w:rsidR="00386DAF" w:rsidRPr="00ED7485">
              <w:rPr>
                <w:rFonts w:cs="Arial"/>
                <w:i w:val="0"/>
              </w:rPr>
              <w:t>A</w:t>
            </w:r>
            <w:r w:rsidRPr="00ED7485">
              <w:rPr>
                <w:rFonts w:cs="Arial"/>
                <w:i w:val="0"/>
              </w:rPr>
              <w:t xml:space="preserve"> abgelegt haben.</w:t>
            </w:r>
          </w:p>
        </w:tc>
        <w:tc>
          <w:tcPr>
            <w:tcW w:w="2115" w:type="pct"/>
            <w:tcMar>
              <w:top w:w="57" w:type="dxa"/>
              <w:bottom w:w="57" w:type="dxa"/>
            </w:tcMar>
          </w:tcPr>
          <w:p w14:paraId="3FFE82D3" w14:textId="77777777" w:rsidR="004C2429" w:rsidRPr="00F41AAE" w:rsidRDefault="004C2429" w:rsidP="004C2429">
            <w:pPr>
              <w:pStyle w:val="berschrift4"/>
              <w:rPr>
                <w:i w:val="0"/>
              </w:rPr>
            </w:pPr>
          </w:p>
        </w:tc>
      </w:tr>
      <w:tr w:rsidR="00B803CC" w:rsidRPr="00B54E4A" w14:paraId="2208A580" w14:textId="77777777" w:rsidTr="00B803CC">
        <w:trPr>
          <w:cantSplit/>
          <w:trHeight w:val="8467"/>
        </w:trPr>
        <w:tc>
          <w:tcPr>
            <w:tcW w:w="667" w:type="pct"/>
            <w:vMerge w:val="restart"/>
            <w:tcMar>
              <w:top w:w="57" w:type="dxa"/>
              <w:bottom w:w="57" w:type="dxa"/>
            </w:tcMar>
          </w:tcPr>
          <w:p w14:paraId="1F9592ED" w14:textId="77777777" w:rsidR="00B803CC" w:rsidRPr="00ED7485" w:rsidRDefault="00B803CC" w:rsidP="004C2429">
            <w:r w:rsidRPr="00ED7485">
              <w:lastRenderedPageBreak/>
              <w:t>1.3.4</w:t>
            </w:r>
          </w:p>
          <w:p w14:paraId="18DE8B83" w14:textId="76920686" w:rsidR="00B803CC" w:rsidRPr="003C149A" w:rsidRDefault="00B803CC" w:rsidP="004C2429"/>
        </w:tc>
        <w:tc>
          <w:tcPr>
            <w:tcW w:w="2218" w:type="pct"/>
            <w:vMerge w:val="restart"/>
            <w:tcMar>
              <w:top w:w="57" w:type="dxa"/>
              <w:bottom w:w="57" w:type="dxa"/>
            </w:tcMar>
          </w:tcPr>
          <w:p w14:paraId="2C9AF14A" w14:textId="1396C759" w:rsidR="00B803CC" w:rsidRPr="00DB0F23" w:rsidRDefault="00B803CC" w:rsidP="004C2429">
            <w:pPr>
              <w:pStyle w:val="berschrift4"/>
              <w:rPr>
                <w:rFonts w:cs="Arial"/>
                <w:i w:val="0"/>
              </w:rPr>
            </w:pPr>
            <w:r w:rsidRPr="00CF6294">
              <w:rPr>
                <w:rFonts w:cs="Arial"/>
                <w:i w:val="0"/>
              </w:rPr>
              <w:t xml:space="preserve">Leistungszahlen in der Nephrologie (Prozeduren der </w:t>
            </w:r>
            <w:proofErr w:type="spellStart"/>
            <w:r w:rsidRPr="00CF6294">
              <w:rPr>
                <w:rFonts w:cs="Arial"/>
                <w:i w:val="0"/>
              </w:rPr>
              <w:t>Entlassklinik</w:t>
            </w:r>
            <w:proofErr w:type="spellEnd"/>
            <w:r w:rsidRPr="00CF6294">
              <w:rPr>
                <w:rFonts w:cs="Arial"/>
                <w:i w:val="0"/>
              </w:rPr>
              <w:t xml:space="preserve"> Nephrologie und </w:t>
            </w:r>
            <w:proofErr w:type="spellStart"/>
            <w:r w:rsidRPr="00CF6294">
              <w:rPr>
                <w:rFonts w:cs="Arial"/>
                <w:i w:val="0"/>
              </w:rPr>
              <w:t>Konsilprozeduren</w:t>
            </w:r>
            <w:proofErr w:type="spellEnd"/>
            <w:r>
              <w:rPr>
                <w:rFonts w:cs="Arial"/>
                <w:i w:val="0"/>
              </w:rPr>
              <w:t xml:space="preserve">; </w:t>
            </w:r>
            <w:r w:rsidRPr="00CF6294">
              <w:rPr>
                <w:rFonts w:cs="Arial"/>
                <w:i w:val="0"/>
              </w:rPr>
              <w:t>Verfahren sind zwingend vorzuhalten) pro Jahr:</w:t>
            </w:r>
          </w:p>
          <w:p w14:paraId="36E9EC95" w14:textId="3D1CE44C" w:rsidR="00B803CC" w:rsidRPr="00DB0F23" w:rsidRDefault="00B803CC" w:rsidP="00F672DF">
            <w:pPr>
              <w:spacing w:before="120"/>
              <w:ind w:left="244" w:hanging="244"/>
              <w:rPr>
                <w:lang w:eastAsia="de-DE" w:bidi="he-IL"/>
              </w:rPr>
            </w:pPr>
            <w:r w:rsidRPr="00DB0F23">
              <w:rPr>
                <w:lang w:eastAsia="de-DE" w:bidi="he-IL"/>
              </w:rPr>
              <w:t xml:space="preserve">1. </w:t>
            </w:r>
            <w:r>
              <w:rPr>
                <w:lang w:eastAsia="de-DE" w:bidi="he-IL"/>
              </w:rPr>
              <w:t xml:space="preserve">Anzahl der </w:t>
            </w:r>
            <w:proofErr w:type="spellStart"/>
            <w:r>
              <w:rPr>
                <w:lang w:eastAsia="de-DE" w:bidi="he-IL"/>
              </w:rPr>
              <w:t>Katheteranlagen</w:t>
            </w:r>
            <w:proofErr w:type="spellEnd"/>
            <w:r>
              <w:rPr>
                <w:lang w:eastAsia="de-DE" w:bidi="he-IL"/>
              </w:rPr>
              <w:t xml:space="preserve"> zur extrakorporalen</w:t>
            </w:r>
            <w:r w:rsidRPr="006C0514">
              <w:rPr>
                <w:lang w:eastAsia="de-DE" w:bidi="he-IL"/>
              </w:rPr>
              <w:t xml:space="preserve"> </w:t>
            </w:r>
            <w:r>
              <w:rPr>
                <w:lang w:eastAsia="de-DE" w:bidi="he-IL"/>
              </w:rPr>
              <w:t xml:space="preserve">Behandlung </w:t>
            </w:r>
            <w:r w:rsidRPr="006C0514">
              <w:rPr>
                <w:lang w:eastAsia="de-DE" w:bidi="he-IL"/>
              </w:rPr>
              <w:t>(getunnelt + nicht getunnelt)</w:t>
            </w:r>
          </w:p>
          <w:p w14:paraId="4725D703" w14:textId="76AA09B5" w:rsidR="00B803CC" w:rsidRDefault="00B803CC" w:rsidP="004C2429">
            <w:pPr>
              <w:spacing w:before="120"/>
              <w:ind w:left="244" w:hanging="244"/>
              <w:rPr>
                <w:lang w:eastAsia="de-DE" w:bidi="he-IL"/>
              </w:rPr>
            </w:pPr>
            <w:r>
              <w:rPr>
                <w:lang w:eastAsia="de-DE" w:bidi="he-IL"/>
              </w:rPr>
              <w:t>2</w:t>
            </w:r>
            <w:r w:rsidRPr="00DB0F23">
              <w:rPr>
                <w:lang w:eastAsia="de-DE" w:bidi="he-IL"/>
              </w:rPr>
              <w:t>. Anzahl der Nieren</w:t>
            </w:r>
            <w:r>
              <w:rPr>
                <w:lang w:eastAsia="de-DE" w:bidi="he-IL"/>
              </w:rPr>
              <w:t>biopsien</w:t>
            </w:r>
          </w:p>
          <w:p w14:paraId="611DCA0E" w14:textId="5B3B7D82" w:rsidR="00B803CC" w:rsidRDefault="00B803CC" w:rsidP="00D57668">
            <w:pPr>
              <w:pStyle w:val="Listenabsatz"/>
              <w:numPr>
                <w:ilvl w:val="0"/>
                <w:numId w:val="13"/>
              </w:numPr>
              <w:spacing w:before="120"/>
              <w:rPr>
                <w:lang w:eastAsia="de-DE" w:bidi="he-IL"/>
              </w:rPr>
            </w:pPr>
            <w:r>
              <w:rPr>
                <w:lang w:eastAsia="de-DE" w:bidi="he-IL"/>
              </w:rPr>
              <w:t>Native Nierenbiopsien</w:t>
            </w:r>
          </w:p>
          <w:p w14:paraId="19607D47" w14:textId="1081783C" w:rsidR="00B803CC" w:rsidRPr="00DB0F23" w:rsidRDefault="00B803CC" w:rsidP="00D57668">
            <w:pPr>
              <w:pStyle w:val="Listenabsatz"/>
              <w:numPr>
                <w:ilvl w:val="0"/>
                <w:numId w:val="13"/>
              </w:numPr>
              <w:spacing w:before="120"/>
              <w:rPr>
                <w:lang w:eastAsia="de-DE" w:bidi="he-IL"/>
              </w:rPr>
            </w:pPr>
            <w:r>
              <w:rPr>
                <w:lang w:eastAsia="de-DE" w:bidi="he-IL"/>
              </w:rPr>
              <w:t>Biopsien von Transplantatnieren</w:t>
            </w:r>
          </w:p>
          <w:p w14:paraId="11B6617D" w14:textId="569672FE" w:rsidR="00B803CC" w:rsidRPr="00DB0F23" w:rsidRDefault="00B803CC" w:rsidP="004C2429">
            <w:pPr>
              <w:spacing w:before="120"/>
              <w:ind w:left="244" w:hanging="244"/>
              <w:rPr>
                <w:lang w:eastAsia="de-DE" w:bidi="he-IL"/>
              </w:rPr>
            </w:pPr>
            <w:r>
              <w:rPr>
                <w:lang w:eastAsia="de-DE" w:bidi="he-IL"/>
              </w:rPr>
              <w:t>3</w:t>
            </w:r>
            <w:r w:rsidRPr="00DB0F23">
              <w:rPr>
                <w:lang w:eastAsia="de-DE" w:bidi="he-IL"/>
              </w:rPr>
              <w:t xml:space="preserve">. Anzahl der duplexsonographischen </w:t>
            </w:r>
            <w:proofErr w:type="spellStart"/>
            <w:r w:rsidRPr="00DB0F23">
              <w:rPr>
                <w:lang w:eastAsia="de-DE" w:bidi="he-IL"/>
              </w:rPr>
              <w:t>Shuntuntersuchungen</w:t>
            </w:r>
            <w:proofErr w:type="spellEnd"/>
            <w:r>
              <w:rPr>
                <w:lang w:eastAsia="de-DE" w:bidi="he-IL"/>
              </w:rPr>
              <w:t xml:space="preserve"> (hierzu zählen auch die </w:t>
            </w:r>
            <w:r>
              <w:t>zur Vorbereitung durchgeführten Sonographien, deren Anzahl auch separat erfasst wird)</w:t>
            </w:r>
          </w:p>
          <w:p w14:paraId="1CC6B242" w14:textId="2B500346" w:rsidR="00B803CC" w:rsidRPr="00DB0F23" w:rsidRDefault="00B803CC" w:rsidP="004C2429">
            <w:pPr>
              <w:spacing w:before="120"/>
              <w:ind w:left="244" w:hanging="244"/>
              <w:rPr>
                <w:lang w:eastAsia="de-DE" w:bidi="he-IL"/>
              </w:rPr>
            </w:pPr>
            <w:r>
              <w:rPr>
                <w:lang w:eastAsia="de-DE" w:bidi="he-IL"/>
              </w:rPr>
              <w:t>4</w:t>
            </w:r>
            <w:r w:rsidRPr="00DB0F23">
              <w:rPr>
                <w:lang w:eastAsia="de-DE" w:bidi="he-IL"/>
              </w:rPr>
              <w:t>. Anzahl der Nierensonographien</w:t>
            </w:r>
          </w:p>
          <w:p w14:paraId="0DB14A26" w14:textId="36A28B7C" w:rsidR="00B803CC" w:rsidRPr="00DB0F23" w:rsidRDefault="00B803CC" w:rsidP="004C2429">
            <w:pPr>
              <w:spacing w:before="120"/>
              <w:ind w:left="244" w:hanging="244"/>
              <w:rPr>
                <w:lang w:eastAsia="de-DE" w:bidi="he-IL"/>
              </w:rPr>
            </w:pPr>
            <w:r>
              <w:rPr>
                <w:lang w:eastAsia="de-DE" w:bidi="he-IL"/>
              </w:rPr>
              <w:t>5</w:t>
            </w:r>
            <w:r w:rsidRPr="00DB0F23">
              <w:rPr>
                <w:lang w:eastAsia="de-DE" w:bidi="he-IL"/>
              </w:rPr>
              <w:t xml:space="preserve">. Anzahl der </w:t>
            </w:r>
            <w:r w:rsidRPr="00B56206">
              <w:rPr>
                <w:lang w:eastAsia="de-DE" w:bidi="he-IL"/>
              </w:rPr>
              <w:t>Nierenarterienduplexuntersuchungen</w:t>
            </w:r>
          </w:p>
          <w:p w14:paraId="5E9D40F0" w14:textId="1ABA0B69" w:rsidR="00B803CC" w:rsidRPr="00DB0F23" w:rsidRDefault="00B803CC" w:rsidP="00EE0D05">
            <w:pPr>
              <w:spacing w:before="120"/>
              <w:ind w:left="244" w:hanging="244"/>
              <w:rPr>
                <w:lang w:eastAsia="de-DE" w:bidi="he-IL"/>
              </w:rPr>
            </w:pPr>
            <w:r>
              <w:rPr>
                <w:lang w:eastAsia="de-DE" w:bidi="he-IL"/>
              </w:rPr>
              <w:t>6</w:t>
            </w:r>
            <w:r w:rsidRPr="00DB0F23">
              <w:rPr>
                <w:lang w:eastAsia="de-DE" w:bidi="he-IL"/>
              </w:rPr>
              <w:t>. Anzahl der Phasenkontrasturinuntersuchung</w:t>
            </w:r>
          </w:p>
          <w:p w14:paraId="04C79046" w14:textId="77777777" w:rsidR="00B803CC" w:rsidRPr="00DB0F23" w:rsidRDefault="00B803CC" w:rsidP="004C2429">
            <w:pPr>
              <w:spacing w:before="120"/>
              <w:ind w:left="244" w:hanging="244"/>
              <w:rPr>
                <w:sz w:val="4"/>
                <w:lang w:eastAsia="de-DE" w:bidi="he-IL"/>
              </w:rPr>
            </w:pPr>
          </w:p>
          <w:p w14:paraId="76F67A62" w14:textId="77777777" w:rsidR="00B803CC" w:rsidRPr="00DB0F23" w:rsidRDefault="00B803CC" w:rsidP="004C2429">
            <w:pPr>
              <w:spacing w:before="120"/>
              <w:ind w:left="244" w:hanging="244"/>
              <w:rPr>
                <w:b/>
                <w:lang w:eastAsia="de-DE" w:bidi="he-IL"/>
              </w:rPr>
            </w:pPr>
            <w:r w:rsidRPr="00DB0F23">
              <w:rPr>
                <w:b/>
                <w:lang w:eastAsia="de-DE" w:bidi="he-IL"/>
              </w:rPr>
              <w:t xml:space="preserve">Mindestanforderungen: </w:t>
            </w:r>
          </w:p>
          <w:p w14:paraId="68C20134" w14:textId="30F9700D" w:rsidR="00B803CC" w:rsidRPr="00ED7485" w:rsidRDefault="00B803CC" w:rsidP="004C2429">
            <w:pPr>
              <w:spacing w:before="120"/>
              <w:ind w:left="244" w:hanging="244"/>
              <w:rPr>
                <w:lang w:eastAsia="de-DE" w:bidi="he-IL"/>
              </w:rPr>
            </w:pPr>
            <w:r w:rsidRPr="00ED7485">
              <w:rPr>
                <w:lang w:eastAsia="de-DE" w:bidi="he-IL"/>
              </w:rPr>
              <w:t xml:space="preserve">25 </w:t>
            </w:r>
            <w:proofErr w:type="spellStart"/>
            <w:r w:rsidRPr="00ED7485">
              <w:rPr>
                <w:lang w:eastAsia="de-DE" w:bidi="he-IL"/>
              </w:rPr>
              <w:t>Katheteranlagen</w:t>
            </w:r>
            <w:proofErr w:type="spellEnd"/>
            <w:r w:rsidRPr="00ED7485">
              <w:rPr>
                <w:lang w:eastAsia="de-DE" w:bidi="he-IL"/>
              </w:rPr>
              <w:t xml:space="preserve"> zur extrakorporalen Behandlung (getunnelt + nicht getunnelt) </w:t>
            </w:r>
            <w:r w:rsidRPr="00ED7485">
              <w:t>pro Jahr</w:t>
            </w:r>
          </w:p>
          <w:p w14:paraId="75B50E9D" w14:textId="1A6A6F69" w:rsidR="00B803CC" w:rsidRPr="00ED7485" w:rsidRDefault="00B803CC" w:rsidP="004C2429">
            <w:pPr>
              <w:spacing w:before="120"/>
              <w:ind w:left="244" w:hanging="244"/>
            </w:pPr>
            <w:r w:rsidRPr="00ED7485">
              <w:rPr>
                <w:lang w:eastAsia="de-DE" w:bidi="he-IL"/>
              </w:rPr>
              <w:t xml:space="preserve">12 Nierenbiopsien </w:t>
            </w:r>
            <w:r w:rsidRPr="00ED7485">
              <w:t>pro Jahr</w:t>
            </w:r>
          </w:p>
          <w:p w14:paraId="0040CCF7" w14:textId="768D703B" w:rsidR="00B803CC" w:rsidRPr="00DB0F23" w:rsidRDefault="00B803CC" w:rsidP="00CE1555">
            <w:pPr>
              <w:spacing w:before="120"/>
              <w:ind w:left="244" w:hanging="244"/>
              <w:rPr>
                <w:lang w:eastAsia="de-DE" w:bidi="he-IL"/>
              </w:rPr>
            </w:pPr>
            <w:r w:rsidRPr="00DB0F23">
              <w:rPr>
                <w:lang w:eastAsia="de-DE" w:bidi="he-IL"/>
              </w:rPr>
              <w:t xml:space="preserve">500 Nierensonographien </w:t>
            </w:r>
            <w:r w:rsidRPr="00DB0F23">
              <w:t>pro Jahr</w:t>
            </w:r>
          </w:p>
          <w:p w14:paraId="3DFE9E5D" w14:textId="647A7B47" w:rsidR="00B803CC" w:rsidRPr="00DB0F23" w:rsidRDefault="00B803CC" w:rsidP="004C2429">
            <w:pPr>
              <w:spacing w:before="120"/>
              <w:ind w:left="244" w:hanging="244"/>
              <w:rPr>
                <w:lang w:eastAsia="de-DE" w:bidi="he-IL"/>
              </w:rPr>
            </w:pPr>
            <w:r w:rsidRPr="00DB0F23">
              <w:rPr>
                <w:lang w:eastAsia="de-DE" w:bidi="he-IL"/>
              </w:rPr>
              <w:t xml:space="preserve">100 </w:t>
            </w:r>
            <w:r w:rsidRPr="006C0514">
              <w:rPr>
                <w:lang w:eastAsia="de-DE" w:bidi="he-IL"/>
              </w:rPr>
              <w:t xml:space="preserve">sonographische </w:t>
            </w:r>
            <w:proofErr w:type="spellStart"/>
            <w:r w:rsidRPr="006C0514">
              <w:rPr>
                <w:lang w:eastAsia="de-DE" w:bidi="he-IL"/>
              </w:rPr>
              <w:t>Shuntuntersuchungen</w:t>
            </w:r>
            <w:proofErr w:type="spellEnd"/>
            <w:r w:rsidRPr="006C0514">
              <w:rPr>
                <w:lang w:eastAsia="de-DE" w:bidi="he-IL"/>
              </w:rPr>
              <w:t xml:space="preserve"> pro Jahr, davon mindestens 50 duplexsonographische Untersuchungen</w:t>
            </w:r>
          </w:p>
          <w:p w14:paraId="747CFEDE" w14:textId="0644FC06" w:rsidR="00B803CC" w:rsidRDefault="002704E0" w:rsidP="004C2429">
            <w:pPr>
              <w:spacing w:before="120"/>
              <w:ind w:left="244" w:hanging="244"/>
            </w:pPr>
            <w:r>
              <w:rPr>
                <w:lang w:eastAsia="de-DE" w:bidi="he-IL"/>
              </w:rPr>
              <w:t>50</w:t>
            </w:r>
            <w:r w:rsidR="00B803CC" w:rsidRPr="00DB0F23">
              <w:rPr>
                <w:lang w:eastAsia="de-DE" w:bidi="he-IL"/>
              </w:rPr>
              <w:t xml:space="preserve"> Nierena</w:t>
            </w:r>
            <w:r w:rsidR="00B803CC" w:rsidRPr="00B56206">
              <w:rPr>
                <w:lang w:eastAsia="de-DE" w:bidi="he-IL"/>
              </w:rPr>
              <w:t>rterienduplexu</w:t>
            </w:r>
            <w:r w:rsidR="00B803CC" w:rsidRPr="00DB0F23">
              <w:rPr>
                <w:lang w:eastAsia="de-DE" w:bidi="he-IL"/>
              </w:rPr>
              <w:t xml:space="preserve">ntersuchungen </w:t>
            </w:r>
            <w:r w:rsidR="00B803CC" w:rsidRPr="00DB0F23">
              <w:t>pro Jahr</w:t>
            </w:r>
          </w:p>
          <w:p w14:paraId="0B2DE7DD" w14:textId="77777777" w:rsidR="00B803CC" w:rsidRPr="00DB0F23" w:rsidRDefault="00B803CC" w:rsidP="004C2429">
            <w:pPr>
              <w:spacing w:before="120"/>
              <w:ind w:left="244" w:hanging="244"/>
              <w:rPr>
                <w:lang w:eastAsia="de-DE" w:bidi="he-IL"/>
              </w:rPr>
            </w:pPr>
          </w:p>
          <w:p w14:paraId="7A4A7CC3" w14:textId="071F0F85" w:rsidR="00B803CC" w:rsidRPr="00DB0F23" w:rsidRDefault="0075464B" w:rsidP="004C2429">
            <w:pPr>
              <w:spacing w:before="120"/>
              <w:ind w:left="244" w:hanging="244"/>
              <w:rPr>
                <w:lang w:eastAsia="de-DE" w:bidi="he-IL"/>
              </w:rPr>
            </w:pPr>
            <w:r>
              <w:t>Die</w:t>
            </w:r>
            <w:r w:rsidR="00B803CC" w:rsidRPr="006C0514">
              <w:t xml:space="preserve"> Möglichkeit der mikroskopischen Urinuntersuchung</w:t>
            </w:r>
            <w:r>
              <w:t xml:space="preserve"> wird vorgehalten</w:t>
            </w:r>
          </w:p>
        </w:tc>
        <w:tc>
          <w:tcPr>
            <w:tcW w:w="2115" w:type="pct"/>
            <w:tcBorders>
              <w:bottom w:val="nil"/>
            </w:tcBorders>
            <w:shd w:val="clear" w:color="auto" w:fill="F2F2F2" w:themeFill="background1" w:themeFillShade="F2"/>
            <w:tcMar>
              <w:top w:w="57" w:type="dxa"/>
              <w:bottom w:w="57" w:type="dxa"/>
            </w:tcMar>
            <w:vAlign w:val="center"/>
          </w:tcPr>
          <w:p w14:paraId="71F39D1B" w14:textId="5371F31D" w:rsidR="00B803CC" w:rsidRDefault="00B803CC" w:rsidP="00B803CC">
            <w:pPr>
              <w:jc w:val="center"/>
            </w:pPr>
            <w:r w:rsidRPr="00830090">
              <w:t>Die Angabe der Kennzahlen erfolgt im Excel-Kennzahlenbogen</w:t>
            </w:r>
            <w:r>
              <w:t>.</w:t>
            </w:r>
          </w:p>
          <w:p w14:paraId="29DF18D5" w14:textId="77777777" w:rsidR="00B803CC" w:rsidRDefault="00B803CC" w:rsidP="00B803CC">
            <w:pPr>
              <w:jc w:val="center"/>
            </w:pPr>
          </w:p>
          <w:p w14:paraId="6EC87F50" w14:textId="77777777" w:rsidR="00B803CC" w:rsidRDefault="00B803CC" w:rsidP="00B803CC">
            <w:pPr>
              <w:jc w:val="center"/>
            </w:pPr>
          </w:p>
          <w:p w14:paraId="41D1A08A" w14:textId="1B697C86" w:rsidR="00B803CC" w:rsidRPr="009C3E90" w:rsidRDefault="00B803CC" w:rsidP="00B803CC">
            <w:pPr>
              <w:pStyle w:val="EinfacherAbsatz"/>
              <w:spacing w:line="240" w:lineRule="auto"/>
              <w:jc w:val="center"/>
            </w:pPr>
          </w:p>
        </w:tc>
      </w:tr>
      <w:tr w:rsidR="00B803CC" w:rsidRPr="00B54E4A" w14:paraId="7464E00E" w14:textId="77777777" w:rsidTr="00B803CC">
        <w:trPr>
          <w:cantSplit/>
          <w:trHeight w:val="813"/>
        </w:trPr>
        <w:tc>
          <w:tcPr>
            <w:tcW w:w="667" w:type="pct"/>
            <w:vMerge/>
            <w:tcMar>
              <w:top w:w="57" w:type="dxa"/>
              <w:bottom w:w="57" w:type="dxa"/>
            </w:tcMar>
          </w:tcPr>
          <w:p w14:paraId="3D090D7D" w14:textId="77777777" w:rsidR="00B803CC" w:rsidRPr="00212BC4" w:rsidRDefault="00B803CC" w:rsidP="004C2429">
            <w:pPr>
              <w:rPr>
                <w:color w:val="4F81BD" w:themeColor="accent1"/>
              </w:rPr>
            </w:pPr>
          </w:p>
        </w:tc>
        <w:tc>
          <w:tcPr>
            <w:tcW w:w="2218" w:type="pct"/>
            <w:vMerge/>
            <w:tcMar>
              <w:top w:w="57" w:type="dxa"/>
              <w:bottom w:w="57" w:type="dxa"/>
            </w:tcMar>
          </w:tcPr>
          <w:p w14:paraId="1F5746C2" w14:textId="77777777" w:rsidR="00B803CC" w:rsidRPr="00CF6294" w:rsidRDefault="00B803CC" w:rsidP="004C2429">
            <w:pPr>
              <w:pStyle w:val="berschrift4"/>
              <w:rPr>
                <w:rFonts w:cs="Arial"/>
                <w:i w:val="0"/>
              </w:rPr>
            </w:pPr>
          </w:p>
        </w:tc>
        <w:tc>
          <w:tcPr>
            <w:tcW w:w="2115" w:type="pct"/>
            <w:tcBorders>
              <w:top w:val="nil"/>
            </w:tcBorders>
            <w:shd w:val="clear" w:color="auto" w:fill="auto"/>
            <w:tcMar>
              <w:top w:w="57" w:type="dxa"/>
              <w:bottom w:w="57" w:type="dxa"/>
            </w:tcMar>
            <w:vAlign w:val="center"/>
          </w:tcPr>
          <w:p w14:paraId="149D558E" w14:textId="77777777" w:rsidR="00B803CC" w:rsidRPr="00A760ED" w:rsidRDefault="00E274AB" w:rsidP="00B803CC">
            <w:pPr>
              <w:pStyle w:val="EinfacherAbsatz"/>
              <w:spacing w:line="240" w:lineRule="auto"/>
              <w:jc w:val="both"/>
              <w:rPr>
                <w:rFonts w:ascii="Arial" w:hAnsi="Arial" w:cs="Arial"/>
                <w:sz w:val="20"/>
                <w:szCs w:val="20"/>
              </w:rPr>
            </w:pPr>
            <w:sdt>
              <w:sdtPr>
                <w:rPr>
                  <w:rFonts w:ascii="Arial" w:hAnsi="Arial" w:cs="Arial"/>
                </w:rPr>
                <w:id w:val="213086396"/>
                <w14:checkbox>
                  <w14:checked w14:val="0"/>
                  <w14:checkedState w14:val="00FE" w14:font="Wingdings"/>
                  <w14:uncheckedState w14:val="2610" w14:font="Times New Roman"/>
                </w14:checkbox>
              </w:sdtPr>
              <w:sdtEndPr/>
              <w:sdtContent>
                <w:r w:rsidR="00B803CC" w:rsidRPr="00A760ED">
                  <w:rPr>
                    <w:rFonts w:ascii="MS Gothic" w:eastAsia="MS Gothic" w:hAnsi="MS Gothic" w:cs="Arial" w:hint="eastAsia"/>
                  </w:rPr>
                  <w:t>☐</w:t>
                </w:r>
              </w:sdtContent>
            </w:sdt>
            <w:r w:rsidR="00B803CC" w:rsidRPr="00A760ED">
              <w:rPr>
                <w:rFonts w:ascii="Arial" w:hAnsi="Arial" w:cs="Arial"/>
                <w:sz w:val="20"/>
                <w:szCs w:val="20"/>
              </w:rPr>
              <w:t xml:space="preserve">     Ja</w:t>
            </w:r>
          </w:p>
          <w:p w14:paraId="72E7D8B0" w14:textId="77777777" w:rsidR="00B803CC" w:rsidRPr="00A760ED" w:rsidRDefault="00B803CC" w:rsidP="00B803CC">
            <w:pPr>
              <w:pStyle w:val="EinfacherAbsatz"/>
              <w:spacing w:line="240" w:lineRule="auto"/>
              <w:jc w:val="both"/>
              <w:rPr>
                <w:rFonts w:ascii="Arial" w:hAnsi="Arial" w:cs="Arial"/>
                <w:sz w:val="20"/>
                <w:szCs w:val="20"/>
              </w:rPr>
            </w:pPr>
          </w:p>
          <w:p w14:paraId="4370C94E" w14:textId="77777777" w:rsidR="00B803CC" w:rsidRPr="00A760ED" w:rsidRDefault="00E274AB" w:rsidP="00B803CC">
            <w:pPr>
              <w:pStyle w:val="EinfacherAbsatz"/>
              <w:spacing w:line="240" w:lineRule="auto"/>
              <w:jc w:val="both"/>
              <w:rPr>
                <w:rFonts w:ascii="Arial" w:hAnsi="Arial" w:cs="Arial"/>
                <w:strike/>
                <w:sz w:val="20"/>
                <w:szCs w:val="20"/>
              </w:rPr>
            </w:pPr>
            <w:sdt>
              <w:sdtPr>
                <w:rPr>
                  <w:rFonts w:ascii="Arial" w:hAnsi="Arial" w:cs="Arial"/>
                </w:rPr>
                <w:id w:val="1204525216"/>
                <w14:checkbox>
                  <w14:checked w14:val="0"/>
                  <w14:checkedState w14:val="00FE" w14:font="Wingdings"/>
                  <w14:uncheckedState w14:val="2610" w14:font="Times New Roman"/>
                </w14:checkbox>
              </w:sdtPr>
              <w:sdtEndPr/>
              <w:sdtContent>
                <w:r w:rsidR="00B803CC" w:rsidRPr="00A760ED">
                  <w:rPr>
                    <w:rFonts w:ascii="MS Gothic" w:eastAsia="MS Gothic" w:hAnsi="MS Gothic" w:cs="Arial" w:hint="eastAsia"/>
                  </w:rPr>
                  <w:t>☐</w:t>
                </w:r>
              </w:sdtContent>
            </w:sdt>
            <w:r w:rsidR="00B803CC" w:rsidRPr="00A760ED">
              <w:rPr>
                <w:rFonts w:ascii="Arial" w:hAnsi="Arial" w:cs="Arial"/>
              </w:rPr>
              <w:t xml:space="preserve">    </w:t>
            </w:r>
            <w:r w:rsidR="00B803CC" w:rsidRPr="00A760ED">
              <w:rPr>
                <w:rFonts w:ascii="Arial" w:hAnsi="Arial" w:cs="Arial"/>
                <w:sz w:val="20"/>
                <w:szCs w:val="20"/>
              </w:rPr>
              <w:t xml:space="preserve">Nein </w:t>
            </w:r>
          </w:p>
          <w:p w14:paraId="72424BDA" w14:textId="77777777" w:rsidR="00B803CC" w:rsidRDefault="00B803CC" w:rsidP="00D81F02"/>
        </w:tc>
      </w:tr>
      <w:tr w:rsidR="005C297C" w:rsidRPr="00B54E4A" w14:paraId="50D22B84" w14:textId="77777777" w:rsidTr="005C297C">
        <w:trPr>
          <w:cantSplit/>
          <w:trHeight w:val="8065"/>
        </w:trPr>
        <w:tc>
          <w:tcPr>
            <w:tcW w:w="667" w:type="pct"/>
            <w:tcMar>
              <w:top w:w="57" w:type="dxa"/>
              <w:bottom w:w="57" w:type="dxa"/>
            </w:tcMar>
          </w:tcPr>
          <w:p w14:paraId="774977A5" w14:textId="061FF491" w:rsidR="005C297C" w:rsidRPr="00ED7485" w:rsidRDefault="005C297C" w:rsidP="004C2429">
            <w:r w:rsidRPr="00ED7485">
              <w:lastRenderedPageBreak/>
              <w:t>1.3.5</w:t>
            </w:r>
          </w:p>
        </w:tc>
        <w:tc>
          <w:tcPr>
            <w:tcW w:w="2218" w:type="pct"/>
            <w:tcMar>
              <w:top w:w="57" w:type="dxa"/>
              <w:bottom w:w="57" w:type="dxa"/>
            </w:tcMar>
          </w:tcPr>
          <w:p w14:paraId="12F605DE" w14:textId="48965C7B" w:rsidR="005C297C" w:rsidRPr="00ED7485" w:rsidRDefault="005C297C" w:rsidP="004C2429">
            <w:pPr>
              <w:rPr>
                <w:lang w:eastAsia="de-DE" w:bidi="he-IL"/>
              </w:rPr>
            </w:pPr>
            <w:r w:rsidRPr="00ED7485">
              <w:rPr>
                <w:lang w:eastAsia="de-DE" w:bidi="he-IL"/>
              </w:rPr>
              <w:t xml:space="preserve">Fälle </w:t>
            </w:r>
            <w:r w:rsidRPr="00ED7485">
              <w:t>pro Jahr</w:t>
            </w:r>
            <w:r w:rsidRPr="00ED7485">
              <w:rPr>
                <w:lang w:eastAsia="de-DE" w:bidi="he-IL"/>
              </w:rPr>
              <w:t xml:space="preserve">, deren </w:t>
            </w:r>
            <w:r w:rsidR="00BF303A">
              <w:rPr>
                <w:lang w:eastAsia="de-DE" w:bidi="he-IL"/>
              </w:rPr>
              <w:t xml:space="preserve">Behandlung überwiegend </w:t>
            </w:r>
            <w:r w:rsidRPr="00ED7485">
              <w:rPr>
                <w:lang w:eastAsia="de-DE" w:bidi="he-IL"/>
              </w:rPr>
              <w:t>durch die Nephrologische Schwerpunkt</w:t>
            </w:r>
            <w:r w:rsidR="00A15CA8" w:rsidRPr="00ED7485">
              <w:rPr>
                <w:lang w:eastAsia="de-DE" w:bidi="he-IL"/>
              </w:rPr>
              <w:t>abteilung</w:t>
            </w:r>
            <w:r w:rsidRPr="00ED7485">
              <w:rPr>
                <w:lang w:eastAsia="de-DE" w:bidi="he-IL"/>
              </w:rPr>
              <w:t xml:space="preserve"> DGfN erbracht wird:</w:t>
            </w:r>
          </w:p>
          <w:p w14:paraId="034BC90E" w14:textId="77777777" w:rsidR="005C297C" w:rsidRPr="00ED7485" w:rsidRDefault="005C297C" w:rsidP="004C2429">
            <w:pPr>
              <w:rPr>
                <w:lang w:eastAsia="de-DE" w:bidi="he-IL"/>
              </w:rPr>
            </w:pPr>
          </w:p>
          <w:p w14:paraId="0D6CC26E" w14:textId="77777777" w:rsidR="005C297C" w:rsidRPr="00ED7485" w:rsidRDefault="005C297C" w:rsidP="004C2429">
            <w:pPr>
              <w:spacing w:before="120"/>
              <w:ind w:left="244" w:hanging="244"/>
              <w:rPr>
                <w:lang w:eastAsia="de-DE" w:bidi="he-IL"/>
              </w:rPr>
            </w:pPr>
            <w:r w:rsidRPr="00ED7485">
              <w:rPr>
                <w:lang w:eastAsia="de-DE" w:bidi="he-IL"/>
              </w:rPr>
              <w:t>1. Anzahl der stationär behandelten NTX-Fälle</w:t>
            </w:r>
          </w:p>
          <w:p w14:paraId="206BAD1D" w14:textId="77777777" w:rsidR="005C297C" w:rsidRPr="00ED7485" w:rsidRDefault="005C297C" w:rsidP="004C2429">
            <w:pPr>
              <w:spacing w:before="120"/>
              <w:ind w:left="244" w:hanging="244"/>
              <w:rPr>
                <w:lang w:eastAsia="de-DE" w:bidi="he-IL"/>
              </w:rPr>
            </w:pPr>
            <w:r w:rsidRPr="00ED7485">
              <w:rPr>
                <w:lang w:eastAsia="de-DE" w:bidi="he-IL"/>
              </w:rPr>
              <w:t>2. Anzahl der stationär behandelten PD-Fälle</w:t>
            </w:r>
          </w:p>
          <w:p w14:paraId="5DDCF006" w14:textId="77777777" w:rsidR="005C297C" w:rsidRPr="00ED7485" w:rsidRDefault="005C297C" w:rsidP="004C2429">
            <w:pPr>
              <w:spacing w:before="120"/>
              <w:ind w:left="244" w:hanging="244"/>
              <w:rPr>
                <w:lang w:eastAsia="de-DE" w:bidi="he-IL"/>
              </w:rPr>
            </w:pPr>
            <w:r w:rsidRPr="00ED7485">
              <w:rPr>
                <w:lang w:eastAsia="de-DE" w:bidi="he-IL"/>
              </w:rPr>
              <w:t>3. Anzahl Fälle Akutes Nierenversagen mit Dialysepflicht</w:t>
            </w:r>
          </w:p>
          <w:p w14:paraId="7FF102BF" w14:textId="77777777" w:rsidR="005C297C" w:rsidRPr="00ED7485" w:rsidRDefault="005C297C" w:rsidP="004C2429">
            <w:pPr>
              <w:rPr>
                <w:lang w:eastAsia="de-DE"/>
              </w:rPr>
            </w:pPr>
          </w:p>
          <w:p w14:paraId="5C036128" w14:textId="77777777" w:rsidR="005C297C" w:rsidRPr="00ED7485" w:rsidRDefault="005C297C" w:rsidP="004C2429">
            <w:pPr>
              <w:rPr>
                <w:b/>
                <w:lang w:eastAsia="de-DE"/>
              </w:rPr>
            </w:pPr>
            <w:r w:rsidRPr="00ED7485">
              <w:rPr>
                <w:b/>
                <w:lang w:eastAsia="de-DE"/>
              </w:rPr>
              <w:t>Mindestanforderung:</w:t>
            </w:r>
          </w:p>
          <w:p w14:paraId="5A0B2663" w14:textId="77777777" w:rsidR="005C297C" w:rsidRPr="00ED7485" w:rsidRDefault="005C297C" w:rsidP="004C2429">
            <w:pPr>
              <w:rPr>
                <w:lang w:eastAsia="de-DE"/>
              </w:rPr>
            </w:pPr>
            <w:r w:rsidRPr="00ED7485">
              <w:rPr>
                <w:lang w:eastAsia="de-DE"/>
              </w:rPr>
              <w:t>5 PD-Fälle pro Jahr</w:t>
            </w:r>
          </w:p>
          <w:p w14:paraId="587FE0B0" w14:textId="78CC9807" w:rsidR="005C297C" w:rsidRPr="00ED7485" w:rsidRDefault="005C297C" w:rsidP="004C2429">
            <w:pPr>
              <w:pStyle w:val="berschrift4"/>
              <w:rPr>
                <w:rFonts w:cs="Arial"/>
                <w:i w:val="0"/>
              </w:rPr>
            </w:pPr>
            <w:r w:rsidRPr="00ED7485">
              <w:t>20 Fälle mit Akutem Nierenversagen mit Dialysepflicht pro Jahr</w:t>
            </w:r>
          </w:p>
        </w:tc>
        <w:tc>
          <w:tcPr>
            <w:tcW w:w="2115" w:type="pct"/>
            <w:shd w:val="clear" w:color="auto" w:fill="F2F2F2" w:themeFill="background1" w:themeFillShade="F2"/>
            <w:tcMar>
              <w:top w:w="57" w:type="dxa"/>
              <w:bottom w:w="57" w:type="dxa"/>
            </w:tcMar>
            <w:vAlign w:val="center"/>
          </w:tcPr>
          <w:p w14:paraId="3CDBA192" w14:textId="5BF12C3E" w:rsidR="005C297C" w:rsidRPr="00830090" w:rsidRDefault="005C297C" w:rsidP="00830090">
            <w:pPr>
              <w:jc w:val="center"/>
            </w:pPr>
            <w:r w:rsidRPr="00830090">
              <w:t>Die Angabe der Kennzahlen erfolgt im Excel-Kennzahlenbogen.</w:t>
            </w:r>
          </w:p>
        </w:tc>
      </w:tr>
      <w:tr w:rsidR="005C297C" w:rsidRPr="00B54E4A" w14:paraId="3EB0C4FD" w14:textId="77777777" w:rsidTr="00386DAF">
        <w:trPr>
          <w:cantSplit/>
          <w:trHeight w:val="861"/>
        </w:trPr>
        <w:tc>
          <w:tcPr>
            <w:tcW w:w="667" w:type="pct"/>
            <w:tcMar>
              <w:top w:w="57" w:type="dxa"/>
              <w:bottom w:w="57" w:type="dxa"/>
            </w:tcMar>
          </w:tcPr>
          <w:p w14:paraId="573A4CB2" w14:textId="4F944797" w:rsidR="005C297C" w:rsidRPr="003C149A" w:rsidRDefault="005C297C" w:rsidP="004C2429">
            <w:r w:rsidRPr="006D41A7">
              <w:t>1.3.6</w:t>
            </w:r>
          </w:p>
        </w:tc>
        <w:tc>
          <w:tcPr>
            <w:tcW w:w="2218" w:type="pct"/>
            <w:tcMar>
              <w:top w:w="57" w:type="dxa"/>
              <w:bottom w:w="57" w:type="dxa"/>
            </w:tcMar>
          </w:tcPr>
          <w:p w14:paraId="031E916D" w14:textId="2AE32DF9" w:rsidR="005C297C" w:rsidRPr="00DB0F23" w:rsidRDefault="005C297C" w:rsidP="004C2429">
            <w:pPr>
              <w:rPr>
                <w:lang w:eastAsia="de-DE"/>
              </w:rPr>
            </w:pPr>
            <w:r w:rsidRPr="006D41A7">
              <w:t>Rund-um-die-Uhr-Vorhandensein eine</w:t>
            </w:r>
            <w:r>
              <w:t>r/</w:t>
            </w:r>
            <w:r w:rsidRPr="006D41A7">
              <w:t xml:space="preserve">s in der Anlage von Gefäßzugängen / Katheter für extrakorporale Therapieverfahren erfahrenen </w:t>
            </w:r>
            <w:r>
              <w:t>Ärztin/ Arztes</w:t>
            </w:r>
          </w:p>
        </w:tc>
        <w:tc>
          <w:tcPr>
            <w:tcW w:w="2115" w:type="pct"/>
            <w:tcMar>
              <w:top w:w="57" w:type="dxa"/>
              <w:bottom w:w="57" w:type="dxa"/>
            </w:tcMar>
          </w:tcPr>
          <w:p w14:paraId="5B10B4DD" w14:textId="77777777" w:rsidR="00D53932" w:rsidRPr="00A760ED" w:rsidRDefault="00E274AB" w:rsidP="00D53932">
            <w:pPr>
              <w:pStyle w:val="EinfacherAbsatz"/>
              <w:spacing w:line="240" w:lineRule="auto"/>
              <w:jc w:val="both"/>
              <w:rPr>
                <w:rFonts w:ascii="Arial" w:hAnsi="Arial" w:cs="Arial"/>
                <w:sz w:val="20"/>
                <w:szCs w:val="20"/>
              </w:rPr>
            </w:pPr>
            <w:sdt>
              <w:sdtPr>
                <w:rPr>
                  <w:rFonts w:ascii="Arial" w:hAnsi="Arial" w:cs="Arial"/>
                </w:rPr>
                <w:id w:val="319395932"/>
                <w14:checkbox>
                  <w14:checked w14:val="0"/>
                  <w14:checkedState w14:val="00FE" w14:font="Wingdings"/>
                  <w14:uncheckedState w14:val="2610" w14:font="Times New Roman"/>
                </w14:checkbox>
              </w:sdtPr>
              <w:sdtEndPr/>
              <w:sdtContent>
                <w:r w:rsidR="00D53932" w:rsidRPr="00A760ED">
                  <w:rPr>
                    <w:rFonts w:ascii="MS Gothic" w:eastAsia="MS Gothic" w:hAnsi="MS Gothic" w:cs="Arial" w:hint="eastAsia"/>
                  </w:rPr>
                  <w:t>☐</w:t>
                </w:r>
              </w:sdtContent>
            </w:sdt>
            <w:r w:rsidR="00D53932" w:rsidRPr="00A760ED">
              <w:rPr>
                <w:rFonts w:ascii="Arial" w:hAnsi="Arial" w:cs="Arial"/>
                <w:sz w:val="20"/>
                <w:szCs w:val="20"/>
              </w:rPr>
              <w:t xml:space="preserve">     Ja</w:t>
            </w:r>
          </w:p>
          <w:p w14:paraId="2AF7668A" w14:textId="77777777" w:rsidR="00D53932" w:rsidRPr="00A760ED" w:rsidRDefault="00D53932" w:rsidP="00D53932">
            <w:pPr>
              <w:pStyle w:val="EinfacherAbsatz"/>
              <w:spacing w:line="240" w:lineRule="auto"/>
              <w:jc w:val="both"/>
              <w:rPr>
                <w:rFonts w:ascii="Arial" w:hAnsi="Arial" w:cs="Arial"/>
                <w:sz w:val="20"/>
                <w:szCs w:val="20"/>
              </w:rPr>
            </w:pPr>
          </w:p>
          <w:p w14:paraId="70259751" w14:textId="77777777" w:rsidR="00D53932" w:rsidRPr="00A760ED" w:rsidRDefault="00E274AB" w:rsidP="00D53932">
            <w:pPr>
              <w:pStyle w:val="EinfacherAbsatz"/>
              <w:spacing w:line="240" w:lineRule="auto"/>
              <w:jc w:val="both"/>
              <w:rPr>
                <w:rFonts w:ascii="Arial" w:hAnsi="Arial" w:cs="Arial"/>
                <w:strike/>
                <w:sz w:val="20"/>
                <w:szCs w:val="20"/>
              </w:rPr>
            </w:pPr>
            <w:sdt>
              <w:sdtPr>
                <w:rPr>
                  <w:rFonts w:ascii="Arial" w:hAnsi="Arial" w:cs="Arial"/>
                </w:rPr>
                <w:id w:val="1453602136"/>
                <w14:checkbox>
                  <w14:checked w14:val="0"/>
                  <w14:checkedState w14:val="00FE" w14:font="Wingdings"/>
                  <w14:uncheckedState w14:val="2610" w14:font="Times New Roman"/>
                </w14:checkbox>
              </w:sdtPr>
              <w:sdtEndPr/>
              <w:sdtContent>
                <w:r w:rsidR="00D53932" w:rsidRPr="00A760ED">
                  <w:rPr>
                    <w:rFonts w:ascii="MS Gothic" w:eastAsia="MS Gothic" w:hAnsi="MS Gothic" w:cs="Arial" w:hint="eastAsia"/>
                  </w:rPr>
                  <w:t>☐</w:t>
                </w:r>
              </w:sdtContent>
            </w:sdt>
            <w:r w:rsidR="00D53932" w:rsidRPr="00A760ED">
              <w:rPr>
                <w:rFonts w:ascii="Arial" w:hAnsi="Arial" w:cs="Arial"/>
              </w:rPr>
              <w:t xml:space="preserve">    </w:t>
            </w:r>
            <w:r w:rsidR="00D53932" w:rsidRPr="00A760ED">
              <w:rPr>
                <w:rFonts w:ascii="Arial" w:hAnsi="Arial" w:cs="Arial"/>
                <w:sz w:val="20"/>
                <w:szCs w:val="20"/>
              </w:rPr>
              <w:t xml:space="preserve">Nein </w:t>
            </w:r>
          </w:p>
          <w:p w14:paraId="78ED3254" w14:textId="6867676C" w:rsidR="005C297C" w:rsidRPr="009C3E90" w:rsidRDefault="005C297C" w:rsidP="00830090">
            <w:pPr>
              <w:jc w:val="center"/>
            </w:pPr>
          </w:p>
        </w:tc>
      </w:tr>
      <w:tr w:rsidR="005C297C" w:rsidRPr="00B54E4A" w14:paraId="07AD350F" w14:textId="77777777" w:rsidTr="00A760ED">
        <w:trPr>
          <w:cantSplit/>
          <w:trHeight w:val="780"/>
        </w:trPr>
        <w:tc>
          <w:tcPr>
            <w:tcW w:w="667" w:type="pct"/>
            <w:shd w:val="clear" w:color="auto" w:fill="auto"/>
            <w:tcMar>
              <w:top w:w="57" w:type="dxa"/>
              <w:bottom w:w="57" w:type="dxa"/>
            </w:tcMar>
          </w:tcPr>
          <w:p w14:paraId="25AD4C55" w14:textId="23DA04EC" w:rsidR="005C297C" w:rsidRPr="00ED7485" w:rsidRDefault="005C297C" w:rsidP="005C297C">
            <w:r w:rsidRPr="00ED7485">
              <w:t>1.3.7</w:t>
            </w:r>
          </w:p>
        </w:tc>
        <w:tc>
          <w:tcPr>
            <w:tcW w:w="2218" w:type="pct"/>
            <w:shd w:val="clear" w:color="auto" w:fill="auto"/>
            <w:tcMar>
              <w:top w:w="57" w:type="dxa"/>
              <w:bottom w:w="57" w:type="dxa"/>
            </w:tcMar>
          </w:tcPr>
          <w:p w14:paraId="04562695" w14:textId="7DFB9611" w:rsidR="005C297C" w:rsidRPr="00ED7485" w:rsidRDefault="005C297C" w:rsidP="005C297C">
            <w:pPr>
              <w:rPr>
                <w:lang w:eastAsia="de-DE" w:bidi="he-IL"/>
              </w:rPr>
            </w:pPr>
            <w:r w:rsidRPr="00ED7485">
              <w:t xml:space="preserve">Die Möglichkeit der Diagnostik und Differenzialdiagnostik inkl. der Labordiagnostik einer TMA (Thrombotische Mikroangiopathie) ist 24/7 vorhanden </w:t>
            </w:r>
          </w:p>
        </w:tc>
        <w:tc>
          <w:tcPr>
            <w:tcW w:w="2115" w:type="pct"/>
            <w:shd w:val="clear" w:color="auto" w:fill="auto"/>
            <w:tcMar>
              <w:top w:w="57" w:type="dxa"/>
              <w:bottom w:w="57" w:type="dxa"/>
            </w:tcMar>
          </w:tcPr>
          <w:p w14:paraId="7EDEEC99" w14:textId="77777777" w:rsidR="0087087C" w:rsidRPr="00A760ED" w:rsidRDefault="00E274AB" w:rsidP="0087087C">
            <w:pPr>
              <w:pStyle w:val="EinfacherAbsatz"/>
              <w:spacing w:line="240" w:lineRule="auto"/>
              <w:jc w:val="both"/>
              <w:rPr>
                <w:rFonts w:ascii="Arial" w:hAnsi="Arial" w:cs="Arial"/>
                <w:sz w:val="20"/>
                <w:szCs w:val="20"/>
              </w:rPr>
            </w:pPr>
            <w:sdt>
              <w:sdtPr>
                <w:rPr>
                  <w:rFonts w:ascii="Arial" w:hAnsi="Arial" w:cs="Arial"/>
                </w:rPr>
                <w:id w:val="-49237361"/>
                <w14:checkbox>
                  <w14:checked w14:val="0"/>
                  <w14:checkedState w14:val="00FE" w14:font="Wingdings"/>
                  <w14:uncheckedState w14:val="2610" w14:font="Times New Roman"/>
                </w14:checkbox>
              </w:sdtPr>
              <w:sdtEndPr/>
              <w:sdtContent>
                <w:r w:rsidR="0087087C" w:rsidRPr="00A760ED">
                  <w:rPr>
                    <w:rFonts w:ascii="MS Gothic" w:eastAsia="MS Gothic" w:hAnsi="MS Gothic" w:cs="Arial" w:hint="eastAsia"/>
                  </w:rPr>
                  <w:t>☐</w:t>
                </w:r>
              </w:sdtContent>
            </w:sdt>
            <w:r w:rsidR="0087087C" w:rsidRPr="00A760ED">
              <w:rPr>
                <w:rFonts w:ascii="Arial" w:hAnsi="Arial" w:cs="Arial"/>
                <w:sz w:val="20"/>
                <w:szCs w:val="20"/>
              </w:rPr>
              <w:t xml:space="preserve">     Ja</w:t>
            </w:r>
          </w:p>
          <w:p w14:paraId="4927B4F3" w14:textId="77777777" w:rsidR="0087087C" w:rsidRPr="00A760ED" w:rsidRDefault="0087087C" w:rsidP="0087087C">
            <w:pPr>
              <w:pStyle w:val="EinfacherAbsatz"/>
              <w:spacing w:line="240" w:lineRule="auto"/>
              <w:jc w:val="both"/>
              <w:rPr>
                <w:rFonts w:ascii="Arial" w:hAnsi="Arial" w:cs="Arial"/>
                <w:sz w:val="20"/>
                <w:szCs w:val="20"/>
              </w:rPr>
            </w:pPr>
          </w:p>
          <w:p w14:paraId="1355A26D" w14:textId="77777777" w:rsidR="0087087C" w:rsidRPr="00A760ED" w:rsidRDefault="00E274AB" w:rsidP="0087087C">
            <w:pPr>
              <w:pStyle w:val="EinfacherAbsatz"/>
              <w:spacing w:line="240" w:lineRule="auto"/>
              <w:jc w:val="both"/>
              <w:rPr>
                <w:rFonts w:ascii="Arial" w:hAnsi="Arial" w:cs="Arial"/>
                <w:strike/>
                <w:sz w:val="20"/>
                <w:szCs w:val="20"/>
              </w:rPr>
            </w:pPr>
            <w:sdt>
              <w:sdtPr>
                <w:rPr>
                  <w:rFonts w:ascii="Arial" w:hAnsi="Arial" w:cs="Arial"/>
                </w:rPr>
                <w:id w:val="1988366796"/>
                <w14:checkbox>
                  <w14:checked w14:val="0"/>
                  <w14:checkedState w14:val="00FE" w14:font="Wingdings"/>
                  <w14:uncheckedState w14:val="2610" w14:font="Times New Roman"/>
                </w14:checkbox>
              </w:sdtPr>
              <w:sdtEndPr/>
              <w:sdtContent>
                <w:r w:rsidR="0087087C" w:rsidRPr="00A760ED">
                  <w:rPr>
                    <w:rFonts w:ascii="MS Gothic" w:eastAsia="MS Gothic" w:hAnsi="MS Gothic" w:cs="Arial" w:hint="eastAsia"/>
                  </w:rPr>
                  <w:t>☐</w:t>
                </w:r>
              </w:sdtContent>
            </w:sdt>
            <w:r w:rsidR="0087087C" w:rsidRPr="00A760ED">
              <w:rPr>
                <w:rFonts w:ascii="Arial" w:hAnsi="Arial" w:cs="Arial"/>
              </w:rPr>
              <w:t xml:space="preserve">    </w:t>
            </w:r>
            <w:r w:rsidR="0087087C" w:rsidRPr="00A760ED">
              <w:rPr>
                <w:rFonts w:ascii="Arial" w:hAnsi="Arial" w:cs="Arial"/>
                <w:sz w:val="20"/>
                <w:szCs w:val="20"/>
              </w:rPr>
              <w:t xml:space="preserve">Nein </w:t>
            </w:r>
          </w:p>
          <w:p w14:paraId="7812E377" w14:textId="77777777" w:rsidR="005C297C" w:rsidRPr="00A760ED" w:rsidRDefault="005C297C" w:rsidP="005C297C">
            <w:pPr>
              <w:rPr>
                <w:lang w:eastAsia="de-DE" w:bidi="he-IL"/>
              </w:rPr>
            </w:pPr>
          </w:p>
        </w:tc>
      </w:tr>
      <w:tr w:rsidR="005C297C" w:rsidRPr="00B54E4A" w14:paraId="2CB424DD" w14:textId="77777777" w:rsidTr="00A15B2A">
        <w:trPr>
          <w:cantSplit/>
          <w:trHeight w:val="780"/>
        </w:trPr>
        <w:tc>
          <w:tcPr>
            <w:tcW w:w="667" w:type="pct"/>
            <w:tcMar>
              <w:top w:w="57" w:type="dxa"/>
              <w:bottom w:w="57" w:type="dxa"/>
            </w:tcMar>
          </w:tcPr>
          <w:p w14:paraId="40C36A5C" w14:textId="64A9F531" w:rsidR="005C297C" w:rsidRPr="00ED7485" w:rsidRDefault="005C297C" w:rsidP="005C297C">
            <w:r w:rsidRPr="00ED7485">
              <w:t>1.3.8</w:t>
            </w:r>
          </w:p>
        </w:tc>
        <w:tc>
          <w:tcPr>
            <w:tcW w:w="2218" w:type="pct"/>
            <w:tcMar>
              <w:top w:w="57" w:type="dxa"/>
              <w:bottom w:w="57" w:type="dxa"/>
            </w:tcMar>
          </w:tcPr>
          <w:p w14:paraId="23D430A7" w14:textId="0F211B1B" w:rsidR="005C297C" w:rsidRPr="00ED7485" w:rsidRDefault="005C297C" w:rsidP="005C297C">
            <w:r w:rsidRPr="00ED7485">
              <w:t>Assistenzärztliche Besetzung in der Dialyse (Anzahl der Ärztinnen und Ärzte)</w:t>
            </w:r>
          </w:p>
        </w:tc>
        <w:tc>
          <w:tcPr>
            <w:tcW w:w="2115" w:type="pct"/>
            <w:shd w:val="clear" w:color="auto" w:fill="F2F2F2" w:themeFill="background1" w:themeFillShade="F2"/>
            <w:tcMar>
              <w:top w:w="57" w:type="dxa"/>
              <w:bottom w:w="57" w:type="dxa"/>
            </w:tcMar>
            <w:vAlign w:val="center"/>
          </w:tcPr>
          <w:p w14:paraId="1E5B395B" w14:textId="7CE4B35B" w:rsidR="005C297C" w:rsidRDefault="006A4C74" w:rsidP="00A15B2A">
            <w:pPr>
              <w:jc w:val="center"/>
              <w:rPr>
                <w:lang w:eastAsia="de-DE" w:bidi="he-IL"/>
              </w:rPr>
            </w:pPr>
            <w:r w:rsidRPr="00830090">
              <w:t>Die Angabe der Kennzahlen erfolgt im Excel-Kennzahlenbogen.</w:t>
            </w:r>
          </w:p>
        </w:tc>
      </w:tr>
    </w:tbl>
    <w:p w14:paraId="5EEFF8F8" w14:textId="77777777" w:rsidR="00A156A3" w:rsidRDefault="00A156A3"/>
    <w:p w14:paraId="372F1CC2" w14:textId="77777777" w:rsidR="00A156A3" w:rsidRPr="00DB45FF" w:rsidRDefault="00A156A3" w:rsidP="00A4673F">
      <w:pPr>
        <w:pStyle w:val="berschrift1"/>
      </w:pPr>
      <w:r>
        <w:br w:type="page"/>
      </w:r>
      <w:bookmarkStart w:id="3" w:name="_Toc449016001"/>
      <w:r w:rsidRPr="00DB45FF">
        <w:lastRenderedPageBreak/>
        <w:t>Dialyseabteilung</w:t>
      </w:r>
      <w:bookmarkEnd w:id="3"/>
    </w:p>
    <w:p w14:paraId="256F1013" w14:textId="36301E9B" w:rsidR="00A156A3" w:rsidRPr="009B3F06" w:rsidRDefault="00A156A3" w:rsidP="009B3F06">
      <w:pPr>
        <w:pStyle w:val="NurText"/>
        <w:ind w:left="720"/>
        <w:rPr>
          <w:rFonts w:ascii="Arial" w:hAnsi="Arial" w:cs="Arial"/>
          <w:b/>
          <w:color w:val="FF0000"/>
        </w:rPr>
      </w:pPr>
      <w:r w:rsidRPr="009B3F06">
        <w:rPr>
          <w:rFonts w:ascii="Arial" w:hAnsi="Arial" w:cs="Arial"/>
          <w:b/>
          <w:color w:val="FF0000"/>
        </w:rPr>
        <w:t>(im Falle einer Zusammenarbeit mit einer ambulanten Dialyse müssen die Angaben getrennt aufgeführt werden)</w:t>
      </w:r>
    </w:p>
    <w:p w14:paraId="30C87B53" w14:textId="77777777" w:rsidR="00A156A3" w:rsidRDefault="00A156A3"/>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4473"/>
        <w:gridCol w:w="4485"/>
      </w:tblGrid>
      <w:tr w:rsidR="00A156A3" w:rsidRPr="00372E9D" w14:paraId="172E344A" w14:textId="77777777" w:rsidTr="00AC2B05">
        <w:trPr>
          <w:cantSplit/>
          <w:tblHeader/>
        </w:trPr>
        <w:tc>
          <w:tcPr>
            <w:tcW w:w="434" w:type="pct"/>
            <w:tcBorders>
              <w:bottom w:val="single" w:sz="4" w:space="0" w:color="auto"/>
            </w:tcBorders>
            <w:shd w:val="clear" w:color="auto" w:fill="E0E0E0"/>
          </w:tcPr>
          <w:p w14:paraId="162FF180" w14:textId="77777777" w:rsidR="00A156A3" w:rsidRPr="00372E9D" w:rsidRDefault="00A156A3" w:rsidP="00991483">
            <w:pPr>
              <w:pStyle w:val="Kopfzeile"/>
              <w:tabs>
                <w:tab w:val="clear" w:pos="4536"/>
                <w:tab w:val="clear" w:pos="9072"/>
              </w:tabs>
              <w:jc w:val="center"/>
              <w:rPr>
                <w:rFonts w:cs="Arial"/>
                <w:b/>
              </w:rPr>
            </w:pPr>
            <w:r w:rsidRPr="00372E9D">
              <w:rPr>
                <w:rFonts w:cs="Arial"/>
                <w:b/>
              </w:rPr>
              <w:t>Kap.</w:t>
            </w:r>
          </w:p>
        </w:tc>
        <w:tc>
          <w:tcPr>
            <w:tcW w:w="2280" w:type="pct"/>
            <w:tcBorders>
              <w:bottom w:val="single" w:sz="4" w:space="0" w:color="auto"/>
            </w:tcBorders>
            <w:shd w:val="clear" w:color="auto" w:fill="E0E0E0"/>
          </w:tcPr>
          <w:p w14:paraId="485086E1" w14:textId="77777777" w:rsidR="00A156A3" w:rsidRPr="00372E9D" w:rsidRDefault="00A156A3" w:rsidP="00991483">
            <w:pPr>
              <w:jc w:val="center"/>
              <w:rPr>
                <w:b/>
              </w:rPr>
            </w:pPr>
            <w:r w:rsidRPr="00372E9D">
              <w:rPr>
                <w:b/>
              </w:rPr>
              <w:t>Anforderungen</w:t>
            </w:r>
            <w:r>
              <w:rPr>
                <w:b/>
              </w:rPr>
              <w:t xml:space="preserve"> und Erhebungen</w:t>
            </w:r>
          </w:p>
        </w:tc>
        <w:tc>
          <w:tcPr>
            <w:tcW w:w="2286" w:type="pct"/>
            <w:tcBorders>
              <w:bottom w:val="single" w:sz="4" w:space="0" w:color="auto"/>
            </w:tcBorders>
            <w:shd w:val="clear" w:color="auto" w:fill="E0E0E0"/>
          </w:tcPr>
          <w:p w14:paraId="5453353C" w14:textId="77777777" w:rsidR="00A156A3" w:rsidRPr="00372E9D" w:rsidRDefault="00A156A3" w:rsidP="00991483">
            <w:pPr>
              <w:jc w:val="center"/>
              <w:rPr>
                <w:b/>
              </w:rPr>
            </w:pPr>
            <w:r w:rsidRPr="00372E9D">
              <w:rPr>
                <w:b/>
              </w:rPr>
              <w:t xml:space="preserve">Beschreibungen </w:t>
            </w:r>
            <w:r>
              <w:rPr>
                <w:b/>
              </w:rPr>
              <w:t>der Einrichtung</w:t>
            </w:r>
          </w:p>
        </w:tc>
      </w:tr>
      <w:tr w:rsidR="00532A29" w:rsidRPr="00B54E4A" w14:paraId="5AF58E75" w14:textId="77777777" w:rsidTr="00937D0D">
        <w:trPr>
          <w:cantSplit/>
        </w:trPr>
        <w:tc>
          <w:tcPr>
            <w:tcW w:w="434" w:type="pct"/>
            <w:vMerge w:val="restart"/>
            <w:shd w:val="clear" w:color="auto" w:fill="auto"/>
            <w:tcMar>
              <w:top w:w="57" w:type="dxa"/>
              <w:bottom w:w="57" w:type="dxa"/>
            </w:tcMar>
          </w:tcPr>
          <w:p w14:paraId="6298A72A" w14:textId="77777777" w:rsidR="00532A29" w:rsidRPr="00ED7485" w:rsidRDefault="00532A29" w:rsidP="00061ECE">
            <w:r w:rsidRPr="00ED7485">
              <w:t xml:space="preserve">2.0 </w:t>
            </w:r>
          </w:p>
        </w:tc>
        <w:tc>
          <w:tcPr>
            <w:tcW w:w="2280" w:type="pct"/>
            <w:tcBorders>
              <w:bottom w:val="single" w:sz="4" w:space="0" w:color="auto"/>
            </w:tcBorders>
            <w:shd w:val="clear" w:color="auto" w:fill="auto"/>
            <w:tcMar>
              <w:top w:w="57" w:type="dxa"/>
              <w:bottom w:w="57" w:type="dxa"/>
            </w:tcMar>
          </w:tcPr>
          <w:p w14:paraId="1551DD83" w14:textId="77777777" w:rsidR="00532A29" w:rsidRPr="00ED7485" w:rsidRDefault="00532A29" w:rsidP="007970C4">
            <w:pPr>
              <w:pStyle w:val="berschrift4"/>
              <w:rPr>
                <w:rFonts w:cs="Arial"/>
                <w:i w:val="0"/>
              </w:rPr>
            </w:pPr>
            <w:r w:rsidRPr="00ED7485">
              <w:rPr>
                <w:rFonts w:cs="Arial"/>
                <w:i w:val="0"/>
              </w:rPr>
              <w:t>Struktur Dialyseabteilung:</w:t>
            </w:r>
          </w:p>
          <w:p w14:paraId="00ABA99C" w14:textId="77777777" w:rsidR="00532A29" w:rsidRPr="00ED7485" w:rsidRDefault="00532A29" w:rsidP="00453DF6">
            <w:pPr>
              <w:rPr>
                <w:lang w:eastAsia="de-DE" w:bidi="he-IL"/>
              </w:rPr>
            </w:pPr>
          </w:p>
          <w:p w14:paraId="54966FEE" w14:textId="65482E68" w:rsidR="00532A29" w:rsidRPr="00ED7485" w:rsidRDefault="00532A29" w:rsidP="00D50ED0">
            <w:r w:rsidRPr="00ED7485">
              <w:t>Betreut die Abteilung eigenständig ambulante/teilstationäre Dialysepatient</w:t>
            </w:r>
            <w:r w:rsidR="008A31A9" w:rsidRPr="00ED7485">
              <w:t>innen und -patienten</w:t>
            </w:r>
            <w:r w:rsidRPr="00ED7485">
              <w:t>?</w:t>
            </w:r>
          </w:p>
        </w:tc>
        <w:tc>
          <w:tcPr>
            <w:tcW w:w="2286" w:type="pct"/>
            <w:tcBorders>
              <w:bottom w:val="single" w:sz="4" w:space="0" w:color="auto"/>
            </w:tcBorders>
            <w:shd w:val="clear" w:color="auto" w:fill="auto"/>
            <w:tcMar>
              <w:top w:w="57" w:type="dxa"/>
              <w:bottom w:w="57" w:type="dxa"/>
            </w:tcMar>
          </w:tcPr>
          <w:p w14:paraId="55F80E02" w14:textId="77777777" w:rsidR="00E92B12" w:rsidRDefault="00E92B12" w:rsidP="00EC4092">
            <w:pPr>
              <w:pStyle w:val="EinfacherAbsatz"/>
              <w:spacing w:line="240" w:lineRule="auto"/>
              <w:jc w:val="both"/>
              <w:rPr>
                <w:rFonts w:ascii="Arial" w:hAnsi="Arial" w:cs="Arial"/>
              </w:rPr>
            </w:pPr>
          </w:p>
          <w:p w14:paraId="283E4A81" w14:textId="77777777" w:rsidR="00E92B12" w:rsidRDefault="00E92B12" w:rsidP="00EC4092">
            <w:pPr>
              <w:pStyle w:val="EinfacherAbsatz"/>
              <w:spacing w:line="240" w:lineRule="auto"/>
              <w:jc w:val="both"/>
              <w:rPr>
                <w:rFonts w:ascii="Arial" w:hAnsi="Arial" w:cs="Arial"/>
              </w:rPr>
            </w:pPr>
          </w:p>
          <w:p w14:paraId="78BD004A" w14:textId="77777777" w:rsidR="00E92B12" w:rsidRDefault="00E92B12" w:rsidP="00EC4092">
            <w:pPr>
              <w:pStyle w:val="EinfacherAbsatz"/>
              <w:spacing w:line="240" w:lineRule="auto"/>
              <w:jc w:val="both"/>
              <w:rPr>
                <w:rFonts w:ascii="Arial" w:hAnsi="Arial" w:cs="Arial"/>
              </w:rPr>
            </w:pPr>
          </w:p>
          <w:p w14:paraId="5BAAF838" w14:textId="77777777" w:rsidR="00E92B12" w:rsidRDefault="00E92B12" w:rsidP="00EC4092">
            <w:pPr>
              <w:pStyle w:val="EinfacherAbsatz"/>
              <w:spacing w:line="240" w:lineRule="auto"/>
              <w:jc w:val="both"/>
              <w:rPr>
                <w:rFonts w:ascii="Arial" w:hAnsi="Arial" w:cs="Arial"/>
              </w:rPr>
            </w:pPr>
          </w:p>
          <w:p w14:paraId="2A50E863" w14:textId="77777777" w:rsidR="00532A29" w:rsidRPr="003C149A" w:rsidRDefault="00E274AB" w:rsidP="00EC4092">
            <w:pPr>
              <w:pStyle w:val="EinfacherAbsatz"/>
              <w:spacing w:line="240" w:lineRule="auto"/>
              <w:jc w:val="both"/>
              <w:rPr>
                <w:rFonts w:ascii="Arial" w:hAnsi="Arial" w:cs="Arial"/>
                <w:sz w:val="20"/>
                <w:szCs w:val="20"/>
              </w:rPr>
            </w:pPr>
            <w:sdt>
              <w:sdtPr>
                <w:rPr>
                  <w:rFonts w:ascii="Arial" w:hAnsi="Arial" w:cs="Arial"/>
                </w:rPr>
                <w:id w:val="1270437426"/>
                <w:lock w:val="sdtLocked"/>
                <w14:checkbox>
                  <w14:checked w14:val="0"/>
                  <w14:checkedState w14:val="00FE" w14:font="Wingdings"/>
                  <w14:uncheckedState w14:val="2610" w14:font="Times New Roman"/>
                </w14:checkbox>
              </w:sdtPr>
              <w:sdtEndPr/>
              <w:sdtContent>
                <w:r w:rsidR="00532A29">
                  <w:rPr>
                    <w:rFonts w:ascii="MS Gothic" w:eastAsia="MS Gothic" w:hAnsi="MS Gothic" w:cs="Arial" w:hint="eastAsia"/>
                  </w:rPr>
                  <w:t>☐</w:t>
                </w:r>
              </w:sdtContent>
            </w:sdt>
            <w:r w:rsidR="00532A29" w:rsidRPr="003C149A">
              <w:rPr>
                <w:rFonts w:ascii="Arial" w:hAnsi="Arial" w:cs="Arial"/>
                <w:sz w:val="20"/>
                <w:szCs w:val="20"/>
              </w:rPr>
              <w:t xml:space="preserve">     Ja</w:t>
            </w:r>
          </w:p>
          <w:p w14:paraId="7CEFE49E" w14:textId="77777777" w:rsidR="00532A29" w:rsidRPr="003C149A" w:rsidRDefault="00532A29" w:rsidP="00EC4092">
            <w:pPr>
              <w:pStyle w:val="EinfacherAbsatz"/>
              <w:spacing w:line="240" w:lineRule="auto"/>
              <w:jc w:val="both"/>
              <w:rPr>
                <w:rFonts w:ascii="Arial" w:hAnsi="Arial" w:cs="Arial"/>
                <w:sz w:val="20"/>
                <w:szCs w:val="20"/>
              </w:rPr>
            </w:pPr>
          </w:p>
          <w:p w14:paraId="1A228C9E" w14:textId="77777777" w:rsidR="00532A29" w:rsidRPr="00453DF6" w:rsidRDefault="00E274AB" w:rsidP="00A4673F">
            <w:pPr>
              <w:pStyle w:val="EinfacherAbsatz"/>
              <w:spacing w:line="240" w:lineRule="auto"/>
              <w:jc w:val="both"/>
              <w:rPr>
                <w:rFonts w:ascii="Arial" w:hAnsi="Arial" w:cs="Arial"/>
                <w:strike/>
                <w:sz w:val="20"/>
                <w:szCs w:val="20"/>
              </w:rPr>
            </w:pPr>
            <w:sdt>
              <w:sdtPr>
                <w:rPr>
                  <w:rFonts w:ascii="Arial" w:hAnsi="Arial" w:cs="Arial"/>
                </w:rPr>
                <w:id w:val="-1130475184"/>
                <w:lock w:val="sdtLocked"/>
                <w14:checkbox>
                  <w14:checked w14:val="0"/>
                  <w14:checkedState w14:val="00FE" w14:font="Wingdings"/>
                  <w14:uncheckedState w14:val="2610" w14:font="Times New Roman"/>
                </w14:checkbox>
              </w:sdtPr>
              <w:sdtEndPr/>
              <w:sdtContent>
                <w:r w:rsidR="00532A29">
                  <w:rPr>
                    <w:rFonts w:ascii="MS Gothic" w:eastAsia="MS Gothic" w:hAnsi="MS Gothic" w:cs="Arial" w:hint="eastAsia"/>
                  </w:rPr>
                  <w:t>☐</w:t>
                </w:r>
              </w:sdtContent>
            </w:sdt>
            <w:r w:rsidR="00532A29" w:rsidRPr="003C149A">
              <w:rPr>
                <w:rFonts w:ascii="Arial" w:hAnsi="Arial" w:cs="Arial"/>
              </w:rPr>
              <w:t xml:space="preserve">    </w:t>
            </w:r>
            <w:r w:rsidR="00532A29" w:rsidRPr="003C149A">
              <w:rPr>
                <w:rFonts w:ascii="Arial" w:hAnsi="Arial" w:cs="Arial"/>
                <w:sz w:val="20"/>
                <w:szCs w:val="20"/>
              </w:rPr>
              <w:t xml:space="preserve">Nein </w:t>
            </w:r>
          </w:p>
          <w:p w14:paraId="3A794FC2" w14:textId="77777777" w:rsidR="00532A29" w:rsidRPr="003C149A" w:rsidRDefault="00532A29" w:rsidP="007970C4">
            <w:pPr>
              <w:pStyle w:val="EinfacherAbsatz"/>
              <w:spacing w:line="240" w:lineRule="auto"/>
              <w:jc w:val="both"/>
            </w:pPr>
          </w:p>
        </w:tc>
      </w:tr>
      <w:tr w:rsidR="00532A29" w:rsidRPr="00B54E4A" w14:paraId="297355DB" w14:textId="77777777" w:rsidTr="00937D0D">
        <w:trPr>
          <w:cantSplit/>
        </w:trPr>
        <w:tc>
          <w:tcPr>
            <w:tcW w:w="434" w:type="pct"/>
            <w:vMerge/>
            <w:tcMar>
              <w:top w:w="57" w:type="dxa"/>
              <w:bottom w:w="57" w:type="dxa"/>
            </w:tcMar>
          </w:tcPr>
          <w:p w14:paraId="1966F533" w14:textId="77777777" w:rsidR="00532A29" w:rsidRPr="00ED7485" w:rsidRDefault="00532A29" w:rsidP="00F50187">
            <w:pPr>
              <w:rPr>
                <w:highlight w:val="green"/>
              </w:rPr>
            </w:pPr>
          </w:p>
        </w:tc>
        <w:tc>
          <w:tcPr>
            <w:tcW w:w="2280" w:type="pct"/>
            <w:tcBorders>
              <w:top w:val="single" w:sz="4" w:space="0" w:color="auto"/>
              <w:bottom w:val="single" w:sz="4" w:space="0" w:color="auto"/>
            </w:tcBorders>
            <w:shd w:val="clear" w:color="auto" w:fill="auto"/>
            <w:tcMar>
              <w:top w:w="57" w:type="dxa"/>
              <w:bottom w:w="57" w:type="dxa"/>
            </w:tcMar>
          </w:tcPr>
          <w:p w14:paraId="1DD95F13" w14:textId="77777777" w:rsidR="00532A29" w:rsidRPr="00ED7485" w:rsidRDefault="00532A29" w:rsidP="004778E4">
            <w:pPr>
              <w:rPr>
                <w:i/>
              </w:rPr>
            </w:pPr>
            <w:r w:rsidRPr="00ED7485">
              <w:rPr>
                <w:lang w:eastAsia="de-DE" w:bidi="he-IL"/>
              </w:rPr>
              <w:t xml:space="preserve">Wenn nein, angeschlossene ambulante Einrichtungen </w:t>
            </w:r>
          </w:p>
        </w:tc>
        <w:tc>
          <w:tcPr>
            <w:tcW w:w="2286" w:type="pct"/>
            <w:tcBorders>
              <w:top w:val="single" w:sz="4" w:space="0" w:color="auto"/>
              <w:bottom w:val="single" w:sz="4" w:space="0" w:color="auto"/>
            </w:tcBorders>
            <w:shd w:val="clear" w:color="auto" w:fill="auto"/>
            <w:tcMar>
              <w:top w:w="57" w:type="dxa"/>
              <w:bottom w:w="57" w:type="dxa"/>
            </w:tcMar>
          </w:tcPr>
          <w:p w14:paraId="37212290" w14:textId="77777777" w:rsidR="00532A29" w:rsidRPr="00B56206" w:rsidRDefault="00532A29" w:rsidP="005C2188">
            <w:pPr>
              <w:pStyle w:val="EinfacherAbsatz"/>
              <w:spacing w:line="240" w:lineRule="auto"/>
              <w:rPr>
                <w:rFonts w:ascii="Arial" w:hAnsi="Arial" w:cs="Arial"/>
                <w:sz w:val="20"/>
                <w:szCs w:val="20"/>
              </w:rPr>
            </w:pPr>
            <w:r w:rsidRPr="00B56206">
              <w:rPr>
                <w:rFonts w:ascii="Arial" w:hAnsi="Arial" w:cs="Arial"/>
                <w:sz w:val="20"/>
                <w:szCs w:val="20"/>
              </w:rPr>
              <w:t>Beschreibung (separater Dialysebogen):</w:t>
            </w:r>
          </w:p>
          <w:p w14:paraId="0D37ACCE" w14:textId="77777777" w:rsidR="00532A29" w:rsidRPr="00B56206" w:rsidRDefault="00532A29" w:rsidP="005C2188">
            <w:pPr>
              <w:pStyle w:val="EinfacherAbsatz"/>
              <w:spacing w:line="240" w:lineRule="auto"/>
              <w:jc w:val="both"/>
              <w:rPr>
                <w:rFonts w:ascii="Arial" w:hAnsi="Arial" w:cs="Arial"/>
                <w:sz w:val="20"/>
                <w:szCs w:val="20"/>
              </w:rPr>
            </w:pPr>
          </w:p>
          <w:p w14:paraId="2BED210C" w14:textId="77777777" w:rsidR="00532A29" w:rsidRPr="00B56206" w:rsidRDefault="00532A29" w:rsidP="005C2188">
            <w:pPr>
              <w:pStyle w:val="EinfacherAbsatz"/>
              <w:spacing w:line="240" w:lineRule="auto"/>
              <w:jc w:val="both"/>
              <w:rPr>
                <w:rFonts w:ascii="Arial" w:hAnsi="Arial" w:cs="Arial"/>
                <w:sz w:val="20"/>
                <w:szCs w:val="20"/>
              </w:rPr>
            </w:pPr>
          </w:p>
          <w:p w14:paraId="43198467" w14:textId="77777777" w:rsidR="00532A29" w:rsidRPr="00B56206" w:rsidRDefault="00532A29" w:rsidP="00B462F2">
            <w:pPr>
              <w:pStyle w:val="EinfacherAbsatz"/>
              <w:spacing w:line="240" w:lineRule="auto"/>
              <w:jc w:val="both"/>
              <w:rPr>
                <w:rFonts w:ascii="Arial" w:hAnsi="Arial" w:cs="Arial"/>
                <w:strike/>
                <w:sz w:val="20"/>
                <w:szCs w:val="20"/>
              </w:rPr>
            </w:pPr>
          </w:p>
          <w:p w14:paraId="44F9425A" w14:textId="77777777" w:rsidR="00532A29" w:rsidRPr="00B56206" w:rsidRDefault="00532A29" w:rsidP="008A1773">
            <w:pPr>
              <w:pStyle w:val="EinfacherAbsatz"/>
              <w:spacing w:line="240" w:lineRule="auto"/>
              <w:jc w:val="both"/>
            </w:pPr>
          </w:p>
        </w:tc>
      </w:tr>
      <w:tr w:rsidR="00532A29" w:rsidRPr="00B54E4A" w14:paraId="2A815EA3" w14:textId="77777777" w:rsidTr="00937D0D">
        <w:trPr>
          <w:cantSplit/>
        </w:trPr>
        <w:tc>
          <w:tcPr>
            <w:tcW w:w="434" w:type="pct"/>
            <w:vMerge/>
            <w:tcMar>
              <w:top w:w="57" w:type="dxa"/>
              <w:bottom w:w="57" w:type="dxa"/>
            </w:tcMar>
          </w:tcPr>
          <w:p w14:paraId="48B18042" w14:textId="77777777" w:rsidR="00532A29" w:rsidRPr="00ED7485" w:rsidRDefault="00532A29" w:rsidP="00F50187">
            <w:pPr>
              <w:rPr>
                <w:highlight w:val="green"/>
              </w:rPr>
            </w:pPr>
          </w:p>
        </w:tc>
        <w:tc>
          <w:tcPr>
            <w:tcW w:w="2280" w:type="pct"/>
            <w:tcBorders>
              <w:top w:val="single" w:sz="4" w:space="0" w:color="auto"/>
            </w:tcBorders>
            <w:shd w:val="clear" w:color="auto" w:fill="auto"/>
            <w:tcMar>
              <w:top w:w="57" w:type="dxa"/>
              <w:bottom w:w="57" w:type="dxa"/>
            </w:tcMar>
          </w:tcPr>
          <w:p w14:paraId="5C924BAD" w14:textId="75E5C2AD" w:rsidR="00532A29" w:rsidRPr="00ED7485" w:rsidRDefault="00532A29" w:rsidP="007970C4">
            <w:pPr>
              <w:pStyle w:val="berschrift4"/>
              <w:rPr>
                <w:rFonts w:cs="Arial"/>
                <w:i w:val="0"/>
                <w:highlight w:val="green"/>
              </w:rPr>
            </w:pPr>
            <w:r w:rsidRPr="00ED7485">
              <w:rPr>
                <w:rFonts w:cs="Arial"/>
                <w:i w:val="0"/>
              </w:rPr>
              <w:t>Wenn nein, ist ein Kooperationsvertrag mit einer ambulanten Einrichtung im Sinne der Ausbildung von Assistenzärzt</w:t>
            </w:r>
            <w:r w:rsidR="008A31A9" w:rsidRPr="00ED7485">
              <w:rPr>
                <w:rFonts w:cs="Arial"/>
                <w:i w:val="0"/>
              </w:rPr>
              <w:t>inn</w:t>
            </w:r>
            <w:r w:rsidRPr="00ED7485">
              <w:rPr>
                <w:rFonts w:cs="Arial"/>
                <w:i w:val="0"/>
              </w:rPr>
              <w:t>en</w:t>
            </w:r>
            <w:r w:rsidR="008A31A9" w:rsidRPr="00ED7485">
              <w:rPr>
                <w:rFonts w:cs="Arial"/>
                <w:i w:val="0"/>
              </w:rPr>
              <w:t xml:space="preserve"> und -ärzten</w:t>
            </w:r>
            <w:r w:rsidRPr="00ED7485">
              <w:rPr>
                <w:rFonts w:cs="Arial"/>
                <w:i w:val="0"/>
              </w:rPr>
              <w:t xml:space="preserve"> nachzuweisen.</w:t>
            </w:r>
          </w:p>
        </w:tc>
        <w:tc>
          <w:tcPr>
            <w:tcW w:w="2286" w:type="pct"/>
            <w:tcBorders>
              <w:top w:val="single" w:sz="4" w:space="0" w:color="auto"/>
            </w:tcBorders>
            <w:shd w:val="clear" w:color="auto" w:fill="auto"/>
            <w:tcMar>
              <w:top w:w="57" w:type="dxa"/>
              <w:bottom w:w="57" w:type="dxa"/>
            </w:tcMar>
          </w:tcPr>
          <w:p w14:paraId="736E14AB" w14:textId="77777777" w:rsidR="00532A29" w:rsidRPr="00B56206" w:rsidRDefault="00532A29" w:rsidP="005C2188">
            <w:pPr>
              <w:pStyle w:val="EinfacherAbsatz"/>
              <w:spacing w:line="240" w:lineRule="auto"/>
              <w:rPr>
                <w:rFonts w:ascii="Arial" w:hAnsi="Arial" w:cs="Arial"/>
                <w:sz w:val="20"/>
                <w:szCs w:val="20"/>
              </w:rPr>
            </w:pPr>
            <w:r w:rsidRPr="00B56206">
              <w:rPr>
                <w:rFonts w:ascii="Arial" w:hAnsi="Arial" w:cs="Arial"/>
                <w:sz w:val="20"/>
                <w:szCs w:val="20"/>
              </w:rPr>
              <w:t>Beschreibung (separater Dialysebogen):</w:t>
            </w:r>
          </w:p>
          <w:p w14:paraId="611BE8BE" w14:textId="77777777" w:rsidR="00532A29" w:rsidRPr="00B56206" w:rsidRDefault="00532A29" w:rsidP="005C2188">
            <w:pPr>
              <w:pStyle w:val="EinfacherAbsatz"/>
              <w:spacing w:line="240" w:lineRule="auto"/>
              <w:jc w:val="both"/>
              <w:rPr>
                <w:rFonts w:ascii="Arial" w:hAnsi="Arial" w:cs="Arial"/>
                <w:sz w:val="20"/>
                <w:szCs w:val="20"/>
              </w:rPr>
            </w:pPr>
          </w:p>
          <w:p w14:paraId="06BCAE59" w14:textId="77777777" w:rsidR="00532A29" w:rsidRPr="00B56206" w:rsidRDefault="00532A29" w:rsidP="005C2188">
            <w:pPr>
              <w:pStyle w:val="EinfacherAbsatz"/>
              <w:spacing w:line="240" w:lineRule="auto"/>
              <w:jc w:val="both"/>
              <w:rPr>
                <w:rFonts w:ascii="Arial" w:hAnsi="Arial" w:cs="Arial"/>
                <w:sz w:val="20"/>
                <w:szCs w:val="20"/>
              </w:rPr>
            </w:pPr>
          </w:p>
          <w:p w14:paraId="0F794056" w14:textId="77777777" w:rsidR="00532A29" w:rsidRPr="00B56206" w:rsidRDefault="00532A29" w:rsidP="005C2188">
            <w:pPr>
              <w:pStyle w:val="EinfacherAbsatz"/>
              <w:spacing w:line="240" w:lineRule="auto"/>
              <w:jc w:val="both"/>
              <w:rPr>
                <w:rFonts w:ascii="Arial" w:hAnsi="Arial" w:cs="Arial"/>
                <w:strike/>
                <w:sz w:val="20"/>
                <w:szCs w:val="20"/>
              </w:rPr>
            </w:pPr>
          </w:p>
          <w:p w14:paraId="39A5D8F7" w14:textId="77777777" w:rsidR="00532A29" w:rsidRPr="00B56206" w:rsidRDefault="00532A29" w:rsidP="008A1773">
            <w:pPr>
              <w:pStyle w:val="EinfacherAbsatz"/>
              <w:spacing w:line="240" w:lineRule="auto"/>
              <w:jc w:val="both"/>
            </w:pPr>
          </w:p>
        </w:tc>
      </w:tr>
      <w:tr w:rsidR="00A156A3" w:rsidRPr="00B54E4A" w14:paraId="65164E7D" w14:textId="77777777" w:rsidTr="00830090">
        <w:trPr>
          <w:cantSplit/>
        </w:trPr>
        <w:tc>
          <w:tcPr>
            <w:tcW w:w="434" w:type="pct"/>
            <w:tcMar>
              <w:top w:w="57" w:type="dxa"/>
              <w:bottom w:w="57" w:type="dxa"/>
            </w:tcMar>
          </w:tcPr>
          <w:p w14:paraId="40186410" w14:textId="77777777" w:rsidR="00A156A3" w:rsidRPr="00DE0E95" w:rsidRDefault="00A156A3" w:rsidP="00F50187">
            <w:r w:rsidRPr="00DE0E95">
              <w:t>2.1</w:t>
            </w:r>
          </w:p>
        </w:tc>
        <w:tc>
          <w:tcPr>
            <w:tcW w:w="2280" w:type="pct"/>
            <w:tcMar>
              <w:top w:w="57" w:type="dxa"/>
              <w:bottom w:w="57" w:type="dxa"/>
            </w:tcMar>
          </w:tcPr>
          <w:p w14:paraId="02C39348" w14:textId="77777777" w:rsidR="00A156A3" w:rsidRPr="00DE0E95" w:rsidRDefault="00A156A3" w:rsidP="00A4673F">
            <w:pPr>
              <w:pStyle w:val="berschrift4"/>
              <w:rPr>
                <w:rFonts w:cs="Arial"/>
                <w:i w:val="0"/>
              </w:rPr>
            </w:pPr>
            <w:r w:rsidRPr="00DE0E95">
              <w:rPr>
                <w:rFonts w:cs="Arial"/>
                <w:i w:val="0"/>
              </w:rPr>
              <w:t>Anzahl der zur Verfügung stehenden Dialyseplätze gesamt</w:t>
            </w:r>
          </w:p>
        </w:tc>
        <w:tc>
          <w:tcPr>
            <w:tcW w:w="2286" w:type="pct"/>
            <w:shd w:val="clear" w:color="auto" w:fill="F2F2F2" w:themeFill="background1" w:themeFillShade="F2"/>
            <w:tcMar>
              <w:top w:w="57" w:type="dxa"/>
              <w:bottom w:w="57" w:type="dxa"/>
            </w:tcMar>
            <w:vAlign w:val="center"/>
          </w:tcPr>
          <w:p w14:paraId="25811BDA" w14:textId="0E35DD19" w:rsidR="00A156A3" w:rsidRDefault="00830090" w:rsidP="00830090">
            <w:pPr>
              <w:jc w:val="center"/>
            </w:pPr>
            <w:r w:rsidRPr="00830090">
              <w:t>Die Angabe der Kennzahlen erfolgt im Excel-Kennzahlenbogen.</w:t>
            </w:r>
          </w:p>
        </w:tc>
      </w:tr>
      <w:tr w:rsidR="00A156A3" w:rsidRPr="00B54E4A" w14:paraId="02CD268A" w14:textId="77777777" w:rsidTr="00830090">
        <w:trPr>
          <w:cantSplit/>
        </w:trPr>
        <w:tc>
          <w:tcPr>
            <w:tcW w:w="434" w:type="pct"/>
            <w:tcMar>
              <w:top w:w="57" w:type="dxa"/>
              <w:bottom w:w="57" w:type="dxa"/>
            </w:tcMar>
          </w:tcPr>
          <w:p w14:paraId="23CDF883" w14:textId="77777777" w:rsidR="00A156A3" w:rsidRPr="00ED7485" w:rsidRDefault="00A156A3" w:rsidP="00491490">
            <w:bookmarkStart w:id="4" w:name="_Hlk90368338"/>
            <w:r w:rsidRPr="00ED7485">
              <w:t>2.1.1</w:t>
            </w:r>
          </w:p>
        </w:tc>
        <w:tc>
          <w:tcPr>
            <w:tcW w:w="2280" w:type="pct"/>
            <w:tcMar>
              <w:top w:w="57" w:type="dxa"/>
              <w:bottom w:w="57" w:type="dxa"/>
            </w:tcMar>
          </w:tcPr>
          <w:p w14:paraId="2FC39108" w14:textId="0D0D071A" w:rsidR="00A156A3" w:rsidRPr="00ED7485" w:rsidRDefault="00A156A3" w:rsidP="00491490">
            <w:pPr>
              <w:pStyle w:val="berschrift4"/>
              <w:rPr>
                <w:rFonts w:cs="Arial"/>
                <w:i w:val="0"/>
              </w:rPr>
            </w:pPr>
            <w:r w:rsidRPr="00ED7485">
              <w:rPr>
                <w:rFonts w:cs="Arial"/>
                <w:i w:val="0"/>
              </w:rPr>
              <w:t xml:space="preserve">Anzahl der gesamten </w:t>
            </w:r>
            <w:proofErr w:type="spellStart"/>
            <w:r w:rsidR="00DD7B26" w:rsidRPr="00ED7485">
              <w:rPr>
                <w:rFonts w:cs="Arial"/>
                <w:i w:val="0"/>
              </w:rPr>
              <w:t>Hämod</w:t>
            </w:r>
            <w:r w:rsidRPr="00ED7485">
              <w:rPr>
                <w:rFonts w:cs="Arial"/>
                <w:i w:val="0"/>
              </w:rPr>
              <w:t>ialysebehandlungen</w:t>
            </w:r>
            <w:proofErr w:type="spellEnd"/>
            <w:r w:rsidR="00B97065" w:rsidRPr="00ED7485">
              <w:rPr>
                <w:rFonts w:cs="Arial"/>
                <w:i w:val="0"/>
              </w:rPr>
              <w:t xml:space="preserve"> </w:t>
            </w:r>
            <w:r w:rsidR="007074B4" w:rsidRPr="00ED7485">
              <w:rPr>
                <w:rFonts w:cs="Arial"/>
                <w:i w:val="0"/>
              </w:rPr>
              <w:t xml:space="preserve">(einschließlich CVVH-Behandlungstage) </w:t>
            </w:r>
            <w:r w:rsidR="00296D95" w:rsidRPr="00ED7485">
              <w:rPr>
                <w:rFonts w:cs="Arial"/>
                <w:i w:val="0"/>
              </w:rPr>
              <w:t>pro Jahr</w:t>
            </w:r>
          </w:p>
          <w:p w14:paraId="7C9FB8C5" w14:textId="77777777" w:rsidR="00A156A3" w:rsidRPr="00ED7485" w:rsidRDefault="00A156A3" w:rsidP="00246E54"/>
          <w:p w14:paraId="168047BE" w14:textId="77777777" w:rsidR="00A156A3" w:rsidRPr="00ED7485" w:rsidRDefault="00864330" w:rsidP="00246E54">
            <w:pPr>
              <w:rPr>
                <w:b/>
                <w:sz w:val="16"/>
                <w:szCs w:val="16"/>
              </w:rPr>
            </w:pPr>
            <w:r w:rsidRPr="00ED7485">
              <w:rPr>
                <w:b/>
                <w:sz w:val="16"/>
                <w:szCs w:val="16"/>
              </w:rPr>
              <w:t>Mindestanforderung</w:t>
            </w:r>
            <w:r w:rsidR="00A156A3" w:rsidRPr="00ED7485">
              <w:rPr>
                <w:b/>
                <w:sz w:val="16"/>
                <w:szCs w:val="16"/>
              </w:rPr>
              <w:t>:</w:t>
            </w:r>
          </w:p>
          <w:p w14:paraId="1CA0D7A8" w14:textId="5A576536" w:rsidR="00DF17B8" w:rsidRPr="00ED7485" w:rsidRDefault="00DF17B8" w:rsidP="00DF17B8">
            <w:r w:rsidRPr="00ED7485">
              <w:rPr>
                <w:sz w:val="16"/>
                <w:szCs w:val="16"/>
              </w:rPr>
              <w:t>In einer Nephrologischen Schwerpunkt</w:t>
            </w:r>
            <w:r w:rsidR="005C2C6C" w:rsidRPr="00ED7485">
              <w:rPr>
                <w:sz w:val="16"/>
                <w:szCs w:val="16"/>
              </w:rPr>
              <w:t>abteilung</w:t>
            </w:r>
            <w:r w:rsidR="006E78C3" w:rsidRPr="00ED7485">
              <w:rPr>
                <w:sz w:val="16"/>
                <w:szCs w:val="16"/>
              </w:rPr>
              <w:t xml:space="preserve"> DGfN</w:t>
            </w:r>
            <w:r w:rsidRPr="00ED7485">
              <w:rPr>
                <w:sz w:val="16"/>
                <w:szCs w:val="16"/>
              </w:rPr>
              <w:t xml:space="preserve"> sollten insgesamt &gt; </w:t>
            </w:r>
            <w:r w:rsidR="008A4E2A" w:rsidRPr="00ED7485">
              <w:rPr>
                <w:sz w:val="16"/>
                <w:szCs w:val="16"/>
              </w:rPr>
              <w:t>3.000</w:t>
            </w:r>
            <w:r w:rsidRPr="00ED7485">
              <w:t xml:space="preserve"> </w:t>
            </w:r>
            <w:proofErr w:type="spellStart"/>
            <w:r w:rsidR="006B1A36" w:rsidRPr="00ED7485">
              <w:rPr>
                <w:sz w:val="16"/>
                <w:szCs w:val="16"/>
              </w:rPr>
              <w:t>Hämodialysebehandlungen</w:t>
            </w:r>
            <w:proofErr w:type="spellEnd"/>
            <w:r w:rsidR="006B1A36" w:rsidRPr="00ED7485">
              <w:rPr>
                <w:sz w:val="16"/>
                <w:szCs w:val="16"/>
              </w:rPr>
              <w:t xml:space="preserve"> (HDF, HF, HD) </w:t>
            </w:r>
            <w:r w:rsidRPr="00ED7485">
              <w:rPr>
                <w:sz w:val="16"/>
                <w:szCs w:val="16"/>
              </w:rPr>
              <w:t>pro Jahr stattfinden.</w:t>
            </w:r>
          </w:p>
          <w:p w14:paraId="2E916C85" w14:textId="151A04EF" w:rsidR="00677095" w:rsidRDefault="00DF17B8" w:rsidP="00677095">
            <w:r w:rsidRPr="00ED7485">
              <w:rPr>
                <w:sz w:val="16"/>
                <w:szCs w:val="16"/>
              </w:rPr>
              <w:t xml:space="preserve">Von den &gt; </w:t>
            </w:r>
            <w:r w:rsidR="008A4E2A" w:rsidRPr="00ED7485">
              <w:rPr>
                <w:sz w:val="16"/>
                <w:szCs w:val="16"/>
              </w:rPr>
              <w:t>3.000</w:t>
            </w:r>
            <w:r w:rsidRPr="00ED7485">
              <w:rPr>
                <w:sz w:val="16"/>
                <w:szCs w:val="16"/>
              </w:rPr>
              <w:t xml:space="preserve"> Behandlungen müssen mindestens </w:t>
            </w:r>
            <w:r w:rsidR="008A4E2A" w:rsidRPr="00ED7485">
              <w:rPr>
                <w:sz w:val="16"/>
                <w:szCs w:val="16"/>
              </w:rPr>
              <w:t>1.125</w:t>
            </w:r>
            <w:r w:rsidRPr="00ED7485">
              <w:rPr>
                <w:sz w:val="16"/>
                <w:szCs w:val="16"/>
              </w:rPr>
              <w:t xml:space="preserve"> bei stationären Patient</w:t>
            </w:r>
            <w:r w:rsidR="008A31A9" w:rsidRPr="00ED7485">
              <w:rPr>
                <w:sz w:val="16"/>
                <w:szCs w:val="16"/>
              </w:rPr>
              <w:t>inn</w:t>
            </w:r>
            <w:r w:rsidRPr="00ED7485">
              <w:rPr>
                <w:sz w:val="16"/>
                <w:szCs w:val="16"/>
              </w:rPr>
              <w:t>en</w:t>
            </w:r>
            <w:r w:rsidR="008A31A9" w:rsidRPr="00ED7485">
              <w:rPr>
                <w:sz w:val="16"/>
                <w:szCs w:val="16"/>
              </w:rPr>
              <w:t xml:space="preserve"> und Patienten</w:t>
            </w:r>
            <w:r w:rsidRPr="00ED7485">
              <w:rPr>
                <w:sz w:val="16"/>
                <w:szCs w:val="16"/>
              </w:rPr>
              <w:t xml:space="preserve"> erbracht werden. </w:t>
            </w:r>
            <w:r w:rsidR="00677095" w:rsidRPr="00BF303A">
              <w:rPr>
                <w:sz w:val="16"/>
                <w:szCs w:val="16"/>
              </w:rPr>
              <w:t>Kontinuierliche Verfahren (CVVH-Behandlungstage) können hinzugezählt werden, sofern diese von der antragsstellenden NSA erbracht werden.</w:t>
            </w:r>
            <w:r w:rsidR="00677095">
              <w:rPr>
                <w:sz w:val="16"/>
                <w:szCs w:val="16"/>
              </w:rPr>
              <w:t xml:space="preserve"> </w:t>
            </w:r>
          </w:p>
          <w:p w14:paraId="617E1295" w14:textId="1BFCE3F0" w:rsidR="00DF17B8" w:rsidRPr="00ED7485" w:rsidRDefault="00DF17B8" w:rsidP="00DF17B8"/>
          <w:p w14:paraId="39F246BA" w14:textId="77777777" w:rsidR="00A156A3" w:rsidRPr="00ED7485" w:rsidRDefault="00A156A3" w:rsidP="00E83E8E">
            <w:pPr>
              <w:rPr>
                <w:sz w:val="16"/>
                <w:szCs w:val="16"/>
              </w:rPr>
            </w:pPr>
          </w:p>
          <w:p w14:paraId="1E901953" w14:textId="344172F3" w:rsidR="00B97065" w:rsidRPr="00ED7485" w:rsidRDefault="00A156A3" w:rsidP="00B97065">
            <w:pPr>
              <w:rPr>
                <w:sz w:val="16"/>
                <w:szCs w:val="16"/>
              </w:rPr>
            </w:pPr>
            <w:r w:rsidRPr="00ED7485">
              <w:rPr>
                <w:sz w:val="16"/>
                <w:szCs w:val="16"/>
              </w:rPr>
              <w:t xml:space="preserve">In begründeten Ausnahmefällen, z.B. bei fehlender Möglichkeit zur ambulanten Dialyse ist auch eine Zahl von gesamt </w:t>
            </w:r>
            <w:r w:rsidR="008A4E2A" w:rsidRPr="00ED7485">
              <w:rPr>
                <w:sz w:val="16"/>
                <w:szCs w:val="16"/>
              </w:rPr>
              <w:t>2</w:t>
            </w:r>
            <w:r w:rsidRPr="00ED7485">
              <w:rPr>
                <w:sz w:val="16"/>
                <w:szCs w:val="16"/>
              </w:rPr>
              <w:t>.</w:t>
            </w:r>
            <w:r w:rsidR="008A4E2A" w:rsidRPr="00ED7485">
              <w:rPr>
                <w:sz w:val="16"/>
                <w:szCs w:val="16"/>
              </w:rPr>
              <w:t>25</w:t>
            </w:r>
            <w:r w:rsidRPr="00ED7485">
              <w:rPr>
                <w:sz w:val="16"/>
                <w:szCs w:val="16"/>
              </w:rPr>
              <w:t xml:space="preserve">0 </w:t>
            </w:r>
            <w:r w:rsidR="007C726C" w:rsidRPr="00ED7485">
              <w:rPr>
                <w:sz w:val="16"/>
                <w:szCs w:val="16"/>
              </w:rPr>
              <w:t xml:space="preserve">Behandlungen </w:t>
            </w:r>
            <w:r w:rsidRPr="00ED7485">
              <w:rPr>
                <w:sz w:val="16"/>
                <w:szCs w:val="16"/>
              </w:rPr>
              <w:t>ausreichend. Dies muss allerdings gesondert ausführlich begründet werden und sollte zwingend in einer Re-Zertifizierung bereits nach 2 Jahren münden. Eine Kooperation mit niedergelassenen Kollegen zur Erreichung der Obergrenze ist dabei anzustreben.</w:t>
            </w:r>
          </w:p>
        </w:tc>
        <w:tc>
          <w:tcPr>
            <w:tcW w:w="2286" w:type="pct"/>
            <w:shd w:val="clear" w:color="auto" w:fill="F2F2F2" w:themeFill="background1" w:themeFillShade="F2"/>
            <w:tcMar>
              <w:top w:w="57" w:type="dxa"/>
              <w:bottom w:w="57" w:type="dxa"/>
            </w:tcMar>
            <w:vAlign w:val="center"/>
          </w:tcPr>
          <w:p w14:paraId="37884BB5" w14:textId="3C9BD411" w:rsidR="00DF17B8" w:rsidRDefault="00830090" w:rsidP="00830090">
            <w:pPr>
              <w:jc w:val="center"/>
              <w:rPr>
                <w:lang w:bidi="he-IL"/>
              </w:rPr>
            </w:pPr>
            <w:r w:rsidRPr="00830090">
              <w:t>Die Angabe der Kennzahlen erfolgt im Excel-Kennzahlenbogen.</w:t>
            </w:r>
          </w:p>
          <w:p w14:paraId="41236645" w14:textId="06173398" w:rsidR="00DF17B8" w:rsidRDefault="00DF17B8" w:rsidP="00DF17B8">
            <w:pPr>
              <w:rPr>
                <w:lang w:bidi="he-IL"/>
              </w:rPr>
            </w:pPr>
          </w:p>
          <w:p w14:paraId="43230F7B" w14:textId="3315C38B" w:rsidR="00DF17B8" w:rsidRDefault="00DF17B8" w:rsidP="00DF17B8">
            <w:pPr>
              <w:rPr>
                <w:lang w:bidi="he-IL"/>
              </w:rPr>
            </w:pPr>
          </w:p>
          <w:p w14:paraId="64FB6783" w14:textId="77777777" w:rsidR="00A156A3" w:rsidRPr="00DF17B8" w:rsidRDefault="00A156A3" w:rsidP="00DF17B8">
            <w:pPr>
              <w:rPr>
                <w:lang w:bidi="he-IL"/>
              </w:rPr>
            </w:pPr>
          </w:p>
        </w:tc>
      </w:tr>
      <w:bookmarkEnd w:id="4"/>
      <w:tr w:rsidR="00830090" w:rsidRPr="00B54E4A" w14:paraId="196EE9A4" w14:textId="77777777" w:rsidTr="00320128">
        <w:trPr>
          <w:cantSplit/>
          <w:trHeight w:val="3962"/>
        </w:trPr>
        <w:tc>
          <w:tcPr>
            <w:tcW w:w="434" w:type="pct"/>
            <w:tcMar>
              <w:top w:w="57" w:type="dxa"/>
              <w:bottom w:w="57" w:type="dxa"/>
            </w:tcMar>
          </w:tcPr>
          <w:p w14:paraId="134C3010" w14:textId="77777777" w:rsidR="00830090" w:rsidRDefault="00830090" w:rsidP="00491490">
            <w:r>
              <w:lastRenderedPageBreak/>
              <w:t>2.1.2</w:t>
            </w:r>
          </w:p>
        </w:tc>
        <w:tc>
          <w:tcPr>
            <w:tcW w:w="2280" w:type="pct"/>
            <w:tcMar>
              <w:top w:w="57" w:type="dxa"/>
              <w:bottom w:w="57" w:type="dxa"/>
            </w:tcMar>
          </w:tcPr>
          <w:p w14:paraId="6CDC8491" w14:textId="066AFFCD" w:rsidR="00830090" w:rsidRPr="00CF6294" w:rsidRDefault="00827D4A" w:rsidP="00F0758A">
            <w:pPr>
              <w:pStyle w:val="berschrift4"/>
              <w:rPr>
                <w:rFonts w:cs="Arial"/>
                <w:i w:val="0"/>
              </w:rPr>
            </w:pPr>
            <w:r w:rsidRPr="00CF6294">
              <w:rPr>
                <w:rFonts w:cs="Arial"/>
                <w:i w:val="0"/>
              </w:rPr>
              <w:t>Anzahl stationärer</w:t>
            </w:r>
            <w:r w:rsidRPr="00CF6294" w:rsidDel="00827D4A">
              <w:rPr>
                <w:rFonts w:cs="Arial"/>
                <w:i w:val="0"/>
              </w:rPr>
              <w:t xml:space="preserve"> </w:t>
            </w:r>
            <w:r w:rsidR="00B715F7" w:rsidRPr="00CF6294">
              <w:rPr>
                <w:rFonts w:cs="Arial"/>
                <w:i w:val="0"/>
              </w:rPr>
              <w:t>(ohne teilstationäre)</w:t>
            </w:r>
            <w:r w:rsidR="00830090" w:rsidRPr="00CF6294">
              <w:rPr>
                <w:rFonts w:cs="Arial"/>
                <w:i w:val="0"/>
              </w:rPr>
              <w:t xml:space="preserve"> Hämodialyse</w:t>
            </w:r>
            <w:r w:rsidR="003A541B" w:rsidRPr="00CF6294">
              <w:rPr>
                <w:rFonts w:cs="Arial"/>
                <w:i w:val="0"/>
              </w:rPr>
              <w:t>-Behandlungen</w:t>
            </w:r>
            <w:r w:rsidRPr="00CF6294">
              <w:rPr>
                <w:rFonts w:cs="Arial"/>
                <w:i w:val="0"/>
              </w:rPr>
              <w:t xml:space="preserve"> (HDF, HF, HD)</w:t>
            </w:r>
            <w:r w:rsidR="00830090" w:rsidRPr="00CF6294">
              <w:rPr>
                <w:rFonts w:cs="Arial"/>
                <w:i w:val="0"/>
              </w:rPr>
              <w:t xml:space="preserve"> gesamt pro Jahr (</w:t>
            </w:r>
            <w:r w:rsidR="00830090" w:rsidRPr="00CF6294">
              <w:rPr>
                <w:rFonts w:cs="Arial"/>
                <w:i w:val="0"/>
              </w:rPr>
              <w:sym w:font="Symbol" w:char="F053"/>
            </w:r>
            <w:r w:rsidR="00830090" w:rsidRPr="00CF6294">
              <w:rPr>
                <w:rFonts w:cs="Arial"/>
                <w:i w:val="0"/>
              </w:rPr>
              <w:t>)</w:t>
            </w:r>
          </w:p>
          <w:p w14:paraId="62D6ACB4" w14:textId="77777777" w:rsidR="00830090" w:rsidRPr="00CF6294" w:rsidRDefault="00830090" w:rsidP="00675276">
            <w:pPr>
              <w:rPr>
                <w:lang w:bidi="he-IL"/>
              </w:rPr>
            </w:pPr>
          </w:p>
          <w:p w14:paraId="60AC634F" w14:textId="4EC4DD36" w:rsidR="00830090" w:rsidRPr="00CF6294" w:rsidRDefault="00830090" w:rsidP="00C46301">
            <w:r w:rsidRPr="00CF6294">
              <w:t>a)</w:t>
            </w:r>
            <w:r w:rsidRPr="00CF6294">
              <w:tab/>
            </w:r>
            <w:r w:rsidR="00287268" w:rsidRPr="00CF6294">
              <w:t>Anzahl</w:t>
            </w:r>
            <w:r w:rsidR="00923247">
              <w:t xml:space="preserve"> der </w:t>
            </w:r>
            <w:proofErr w:type="spellStart"/>
            <w:r w:rsidR="00923247">
              <w:t>Hämodialysebehandlungen</w:t>
            </w:r>
            <w:proofErr w:type="spellEnd"/>
            <w:r w:rsidR="00923247">
              <w:t xml:space="preserve"> bei</w:t>
            </w:r>
            <w:r w:rsidR="00287268" w:rsidRPr="00CF6294">
              <w:t xml:space="preserve"> stationäre</w:t>
            </w:r>
            <w:r w:rsidR="00923247">
              <w:t>n</w:t>
            </w:r>
            <w:r w:rsidRPr="00CF6294">
              <w:t xml:space="preserve"> </w:t>
            </w:r>
            <w:r w:rsidR="00DE1A5E" w:rsidRPr="007C62CF">
              <w:t>Fällen</w:t>
            </w:r>
            <w:r w:rsidRPr="00CF6294">
              <w:t xml:space="preserve"> mit Abrechnung der DRG für die Hauptleistung und Zusatzentgelte für die Dialyse</w:t>
            </w:r>
          </w:p>
          <w:p w14:paraId="506AB972" w14:textId="77777777" w:rsidR="00830090" w:rsidRPr="00CF6294" w:rsidRDefault="00830090" w:rsidP="00AE2DB6">
            <w:pPr>
              <w:pStyle w:val="NurText"/>
              <w:rPr>
                <w:rFonts w:ascii="Arial" w:hAnsi="Arial" w:cs="Arial"/>
              </w:rPr>
            </w:pPr>
          </w:p>
          <w:p w14:paraId="29592BE6" w14:textId="3135918B" w:rsidR="00830090" w:rsidRPr="00CF6294" w:rsidRDefault="003A541B" w:rsidP="00AE2DB6">
            <w:pPr>
              <w:pStyle w:val="NurText"/>
              <w:rPr>
                <w:rFonts w:ascii="Arial" w:hAnsi="Arial" w:cs="Arial"/>
              </w:rPr>
            </w:pPr>
            <w:r w:rsidRPr="00CF6294">
              <w:rPr>
                <w:rFonts w:ascii="Arial" w:hAnsi="Arial" w:cs="Arial"/>
              </w:rPr>
              <w:t>b)</w:t>
            </w:r>
            <w:r w:rsidRPr="00CF6294">
              <w:rPr>
                <w:rFonts w:ascii="Arial" w:hAnsi="Arial" w:cs="Arial"/>
              </w:rPr>
              <w:tab/>
            </w:r>
            <w:r w:rsidR="00827D4A" w:rsidRPr="00CF6294">
              <w:rPr>
                <w:rFonts w:ascii="Arial" w:hAnsi="Arial" w:cs="Arial"/>
              </w:rPr>
              <w:t xml:space="preserve">Anzahl </w:t>
            </w:r>
            <w:r w:rsidR="00923247" w:rsidRPr="00923247">
              <w:rPr>
                <w:rFonts w:ascii="Arial" w:hAnsi="Arial" w:cs="Arial"/>
              </w:rPr>
              <w:t xml:space="preserve">der </w:t>
            </w:r>
            <w:proofErr w:type="spellStart"/>
            <w:r w:rsidR="00923247" w:rsidRPr="00923247">
              <w:rPr>
                <w:rFonts w:ascii="Arial" w:hAnsi="Arial" w:cs="Arial"/>
              </w:rPr>
              <w:t>Hämodialysebehandlungen</w:t>
            </w:r>
            <w:proofErr w:type="spellEnd"/>
            <w:r w:rsidR="00923247" w:rsidRPr="00923247">
              <w:rPr>
                <w:rFonts w:ascii="Arial" w:hAnsi="Arial" w:cs="Arial"/>
              </w:rPr>
              <w:t xml:space="preserve"> bei </w:t>
            </w:r>
            <w:r w:rsidR="00827D4A" w:rsidRPr="00CF6294">
              <w:rPr>
                <w:rFonts w:ascii="Arial" w:hAnsi="Arial" w:cs="Arial"/>
              </w:rPr>
              <w:t>stationäre</w:t>
            </w:r>
            <w:r w:rsidR="00923247">
              <w:rPr>
                <w:rFonts w:ascii="Arial" w:hAnsi="Arial" w:cs="Arial"/>
              </w:rPr>
              <w:t>n</w:t>
            </w:r>
            <w:r w:rsidR="00827D4A" w:rsidRPr="00CF6294">
              <w:rPr>
                <w:rFonts w:ascii="Arial" w:hAnsi="Arial" w:cs="Arial"/>
              </w:rPr>
              <w:t xml:space="preserve"> </w:t>
            </w:r>
            <w:r w:rsidR="00DE1A5E" w:rsidRPr="007C62CF">
              <w:rPr>
                <w:rFonts w:ascii="Arial" w:hAnsi="Arial" w:cs="Arial"/>
              </w:rPr>
              <w:t>Fällen</w:t>
            </w:r>
            <w:r w:rsidR="00830090" w:rsidRPr="00CF6294">
              <w:rPr>
                <w:rFonts w:ascii="Arial" w:hAnsi="Arial" w:cs="Arial"/>
              </w:rPr>
              <w:t xml:space="preserve"> mit Abrechnung der DRG für die Hauptleistung Nierenversagen (L60, L71 oder L61). Bei diesen Fällen ist der Erlös für die Dialyse im DRG-Erlös enthalten.</w:t>
            </w:r>
          </w:p>
          <w:p w14:paraId="5CF5D618" w14:textId="77777777" w:rsidR="00830090" w:rsidRPr="00CF6294" w:rsidRDefault="00830090" w:rsidP="00AE2DB6">
            <w:pPr>
              <w:pStyle w:val="NurText"/>
              <w:rPr>
                <w:rFonts w:ascii="Arial" w:hAnsi="Arial" w:cs="Arial"/>
              </w:rPr>
            </w:pPr>
          </w:p>
          <w:p w14:paraId="53571CAB" w14:textId="77777777" w:rsidR="00355CA7" w:rsidRDefault="003A541B" w:rsidP="005F57B9">
            <w:pPr>
              <w:pStyle w:val="NurText"/>
              <w:rPr>
                <w:rFonts w:ascii="Arial" w:hAnsi="Arial" w:cs="Arial"/>
              </w:rPr>
            </w:pPr>
            <w:r w:rsidRPr="00CF6294">
              <w:rPr>
                <w:rFonts w:ascii="Arial" w:hAnsi="Arial" w:cs="Arial"/>
              </w:rPr>
              <w:t>c)</w:t>
            </w:r>
            <w:r w:rsidRPr="00CF6294">
              <w:rPr>
                <w:rFonts w:ascii="Arial" w:hAnsi="Arial" w:cs="Arial"/>
              </w:rPr>
              <w:tab/>
            </w:r>
            <w:r w:rsidR="00827D4A" w:rsidRPr="00CF6294">
              <w:rPr>
                <w:rFonts w:ascii="Arial" w:hAnsi="Arial" w:cs="Arial"/>
              </w:rPr>
              <w:t xml:space="preserve">Anzahl </w:t>
            </w:r>
            <w:r w:rsidR="00923247" w:rsidRPr="00923247">
              <w:rPr>
                <w:rFonts w:ascii="Arial" w:hAnsi="Arial" w:cs="Arial"/>
              </w:rPr>
              <w:t xml:space="preserve">der </w:t>
            </w:r>
            <w:proofErr w:type="spellStart"/>
            <w:r w:rsidR="00923247" w:rsidRPr="00923247">
              <w:rPr>
                <w:rFonts w:ascii="Arial" w:hAnsi="Arial" w:cs="Arial"/>
              </w:rPr>
              <w:t>Hämodialysebehandlungen</w:t>
            </w:r>
            <w:proofErr w:type="spellEnd"/>
            <w:r w:rsidR="00923247" w:rsidRPr="00923247">
              <w:rPr>
                <w:rFonts w:ascii="Arial" w:hAnsi="Arial" w:cs="Arial"/>
              </w:rPr>
              <w:t xml:space="preserve"> bei </w:t>
            </w:r>
            <w:r w:rsidR="00827D4A" w:rsidRPr="00CF6294">
              <w:rPr>
                <w:rFonts w:ascii="Arial" w:hAnsi="Arial" w:cs="Arial"/>
              </w:rPr>
              <w:t>stationäre</w:t>
            </w:r>
            <w:r w:rsidR="00923247">
              <w:rPr>
                <w:rFonts w:ascii="Arial" w:hAnsi="Arial" w:cs="Arial"/>
              </w:rPr>
              <w:t>n</w:t>
            </w:r>
            <w:r w:rsidR="00827D4A">
              <w:rPr>
                <w:rFonts w:ascii="Arial" w:hAnsi="Arial" w:cs="Arial"/>
              </w:rPr>
              <w:t xml:space="preserve"> </w:t>
            </w:r>
            <w:r w:rsidR="00DE1A5E" w:rsidRPr="007C62CF">
              <w:rPr>
                <w:rFonts w:ascii="Arial" w:hAnsi="Arial" w:cs="Arial"/>
              </w:rPr>
              <w:t>Fällen</w:t>
            </w:r>
            <w:r w:rsidR="00830090" w:rsidRPr="00B04511">
              <w:rPr>
                <w:rFonts w:ascii="Arial" w:hAnsi="Arial" w:cs="Arial"/>
              </w:rPr>
              <w:t xml:space="preserve"> mit Abrechnung der Dialyse außerhalb des DRG-Systems, wenn der Patient vor dem Krankenhausaufenthalt schon dialysepflichtig war, ein Zusammenhang mit der Krankenhausbehandlung nicht besteht und das Krankenhaus keine eigene Dialyseeinrichtung gemäß § 2 Abs. 2 Satz 2 </w:t>
            </w:r>
            <w:proofErr w:type="spellStart"/>
            <w:r w:rsidR="00830090" w:rsidRPr="00B04511">
              <w:rPr>
                <w:rFonts w:ascii="Arial" w:hAnsi="Arial" w:cs="Arial"/>
              </w:rPr>
              <w:t>KHEntgG</w:t>
            </w:r>
            <w:proofErr w:type="spellEnd"/>
            <w:r w:rsidR="00830090" w:rsidRPr="00B04511">
              <w:rPr>
                <w:rFonts w:ascii="Arial" w:hAnsi="Arial" w:cs="Arial"/>
              </w:rPr>
              <w:t xml:space="preserve"> hat.</w:t>
            </w:r>
          </w:p>
          <w:p w14:paraId="521E556F" w14:textId="77777777" w:rsidR="007832C5" w:rsidRDefault="007832C5" w:rsidP="005F57B9">
            <w:pPr>
              <w:pStyle w:val="NurText"/>
              <w:rPr>
                <w:rFonts w:ascii="Arial" w:hAnsi="Arial" w:cs="Arial"/>
              </w:rPr>
            </w:pPr>
          </w:p>
          <w:p w14:paraId="70C0640E" w14:textId="77777777" w:rsidR="007832C5" w:rsidRPr="00355CA7" w:rsidRDefault="007832C5" w:rsidP="007832C5">
            <w:pPr>
              <w:pStyle w:val="NurText"/>
              <w:rPr>
                <w:rFonts w:ascii="Arial" w:hAnsi="Arial" w:cs="Arial"/>
                <w:b/>
                <w:bCs/>
              </w:rPr>
            </w:pPr>
            <w:r w:rsidRPr="00355CA7">
              <w:rPr>
                <w:rFonts w:ascii="Arial" w:hAnsi="Arial" w:cs="Arial"/>
                <w:b/>
                <w:bCs/>
              </w:rPr>
              <w:t>Mindestanforderung:</w:t>
            </w:r>
          </w:p>
          <w:p w14:paraId="366F0739" w14:textId="57ECE19E" w:rsidR="00F84DAC" w:rsidRDefault="007832C5" w:rsidP="007832C5">
            <w:pPr>
              <w:pStyle w:val="NurText"/>
              <w:rPr>
                <w:rFonts w:ascii="Arial" w:hAnsi="Arial" w:cs="Arial"/>
              </w:rPr>
            </w:pPr>
            <w:r>
              <w:rPr>
                <w:rFonts w:ascii="Arial" w:hAnsi="Arial" w:cs="Arial"/>
              </w:rPr>
              <w:t>a) + b) +c) 1125 Behandlungen / a</w:t>
            </w:r>
          </w:p>
          <w:p w14:paraId="5E2331C1" w14:textId="40A8E978" w:rsidR="00F84DAC" w:rsidRPr="00355CA7" w:rsidRDefault="00F84DAC" w:rsidP="007832C5">
            <w:pPr>
              <w:pStyle w:val="NurText"/>
              <w:rPr>
                <w:rFonts w:ascii="Arial" w:hAnsi="Arial" w:cs="Arial"/>
              </w:rPr>
            </w:pPr>
            <w:ins w:id="5" w:author="ClarCert - Marco Schneider" w:date="2025-01-28T14:28:00Z" w16du:dateUtc="2025-01-28T13:28:00Z">
              <w:r w:rsidRPr="007D17F0">
                <w:rPr>
                  <w:rFonts w:ascii="Arial" w:hAnsi="Arial" w:cs="Arial"/>
                </w:rPr>
                <w:t>In</w:t>
              </w:r>
              <w:r>
                <w:rPr>
                  <w:rFonts w:ascii="Arial" w:hAnsi="Arial" w:cs="Arial"/>
                </w:rPr>
                <w:t xml:space="preserve"> begründeten</w:t>
              </w:r>
              <w:r w:rsidRPr="007D17F0">
                <w:rPr>
                  <w:rFonts w:ascii="Arial" w:hAnsi="Arial" w:cs="Arial"/>
                </w:rPr>
                <w:t xml:space="preserve"> Ausnahmefällen können </w:t>
              </w:r>
              <w:r>
                <w:rPr>
                  <w:rFonts w:ascii="Arial" w:hAnsi="Arial" w:cs="Arial"/>
                </w:rPr>
                <w:t xml:space="preserve">bis zu </w:t>
              </w:r>
              <w:r w:rsidRPr="007D17F0">
                <w:rPr>
                  <w:rFonts w:ascii="Arial" w:hAnsi="Arial" w:cs="Arial"/>
                </w:rPr>
                <w:t>250 stationäre PD-Behandlungen geltend gemacht werden.</w:t>
              </w:r>
            </w:ins>
          </w:p>
        </w:tc>
        <w:tc>
          <w:tcPr>
            <w:tcW w:w="2286" w:type="pct"/>
            <w:shd w:val="clear" w:color="auto" w:fill="F2F2F2" w:themeFill="background1" w:themeFillShade="F2"/>
            <w:tcMar>
              <w:top w:w="57" w:type="dxa"/>
              <w:bottom w:w="57" w:type="dxa"/>
            </w:tcMar>
            <w:vAlign w:val="center"/>
          </w:tcPr>
          <w:p w14:paraId="2466DE67" w14:textId="52AA59CF" w:rsidR="00830090" w:rsidRPr="004C6285" w:rsidRDefault="00830090" w:rsidP="00830090">
            <w:pPr>
              <w:jc w:val="center"/>
              <w:rPr>
                <w:lang w:eastAsia="de-DE" w:bidi="he-IL"/>
              </w:rPr>
            </w:pPr>
            <w:r w:rsidRPr="00830090">
              <w:t>Die Angabe der Kennzahlen erfolgt im Excel-Kennzahlenbogen.</w:t>
            </w:r>
          </w:p>
        </w:tc>
      </w:tr>
      <w:tr w:rsidR="00830090" w:rsidRPr="00B54E4A" w14:paraId="1F9DF454" w14:textId="77777777" w:rsidTr="002D39C1">
        <w:trPr>
          <w:cantSplit/>
          <w:trHeight w:val="2983"/>
        </w:trPr>
        <w:tc>
          <w:tcPr>
            <w:tcW w:w="434" w:type="pct"/>
            <w:tcMar>
              <w:top w:w="57" w:type="dxa"/>
              <w:bottom w:w="57" w:type="dxa"/>
            </w:tcMar>
          </w:tcPr>
          <w:p w14:paraId="38FC8D1F" w14:textId="77777777" w:rsidR="00830090" w:rsidRPr="00ED7485" w:rsidRDefault="00830090" w:rsidP="00DB1938">
            <w:r w:rsidRPr="00ED7485">
              <w:t>2.1.3</w:t>
            </w:r>
          </w:p>
        </w:tc>
        <w:tc>
          <w:tcPr>
            <w:tcW w:w="2280" w:type="pct"/>
            <w:tcMar>
              <w:top w:w="57" w:type="dxa"/>
              <w:bottom w:w="57" w:type="dxa"/>
            </w:tcMar>
          </w:tcPr>
          <w:p w14:paraId="4BBEB601" w14:textId="4C06BA59" w:rsidR="00830090" w:rsidRPr="00ED7485" w:rsidRDefault="00830090" w:rsidP="00DB1938">
            <w:pPr>
              <w:pStyle w:val="berschrift4"/>
              <w:rPr>
                <w:rFonts w:cs="Arial"/>
                <w:i w:val="0"/>
              </w:rPr>
            </w:pPr>
            <w:r w:rsidRPr="00ED7485">
              <w:rPr>
                <w:rFonts w:cs="Arial"/>
                <w:i w:val="0"/>
              </w:rPr>
              <w:t xml:space="preserve">Anzahl ambulanter </w:t>
            </w:r>
            <w:r w:rsidR="007109E5" w:rsidRPr="00ED7485">
              <w:rPr>
                <w:rFonts w:cs="Arial"/>
                <w:i w:val="0"/>
              </w:rPr>
              <w:t>und</w:t>
            </w:r>
            <w:r w:rsidRPr="00ED7485">
              <w:rPr>
                <w:rFonts w:cs="Arial"/>
                <w:i w:val="0"/>
              </w:rPr>
              <w:t>/</w:t>
            </w:r>
            <w:r w:rsidR="007109E5" w:rsidRPr="00ED7485">
              <w:rPr>
                <w:rFonts w:cs="Arial"/>
                <w:i w:val="0"/>
              </w:rPr>
              <w:t>oder</w:t>
            </w:r>
            <w:r w:rsidRPr="00ED7485">
              <w:rPr>
                <w:rFonts w:cs="Arial"/>
                <w:i w:val="0"/>
              </w:rPr>
              <w:t xml:space="preserve"> teilstationärer Hämodialyse-Behandlungen pro Jahr (</w:t>
            </w:r>
            <w:r w:rsidRPr="00ED7485">
              <w:rPr>
                <w:rFonts w:cs="Arial"/>
                <w:i w:val="0"/>
              </w:rPr>
              <w:sym w:font="Symbol" w:char="F053"/>
            </w:r>
            <w:r w:rsidRPr="00ED7485">
              <w:rPr>
                <w:rFonts w:cs="Arial"/>
                <w:i w:val="0"/>
              </w:rPr>
              <w:t>):</w:t>
            </w:r>
          </w:p>
          <w:p w14:paraId="6E5912BC" w14:textId="77777777" w:rsidR="00830090" w:rsidRPr="00ED7485" w:rsidRDefault="00830090" w:rsidP="00DB1938">
            <w:pPr>
              <w:rPr>
                <w:lang w:eastAsia="de-DE" w:bidi="he-IL"/>
              </w:rPr>
            </w:pPr>
          </w:p>
          <w:p w14:paraId="6A30B659" w14:textId="1127FAE2" w:rsidR="00830090" w:rsidRPr="00ED7485" w:rsidRDefault="00830090" w:rsidP="003E25B0">
            <w:pPr>
              <w:pStyle w:val="Listenabsatz"/>
              <w:numPr>
                <w:ilvl w:val="0"/>
                <w:numId w:val="6"/>
              </w:numPr>
              <w:rPr>
                <w:lang w:eastAsia="de-DE" w:bidi="he-IL"/>
              </w:rPr>
            </w:pPr>
            <w:r w:rsidRPr="00ED7485">
              <w:rPr>
                <w:lang w:eastAsia="de-DE" w:bidi="he-IL"/>
              </w:rPr>
              <w:t>in der im Haus ansässigen Abteilung</w:t>
            </w:r>
          </w:p>
          <w:p w14:paraId="69D05E81" w14:textId="77777777" w:rsidR="00830090" w:rsidRPr="00ED7485" w:rsidRDefault="00830090" w:rsidP="00DB1938">
            <w:pPr>
              <w:ind w:left="720"/>
              <w:rPr>
                <w:lang w:eastAsia="de-DE" w:bidi="he-IL"/>
              </w:rPr>
            </w:pPr>
          </w:p>
          <w:p w14:paraId="79C66376" w14:textId="77777777" w:rsidR="00830090" w:rsidRPr="00ED7485" w:rsidRDefault="00830090" w:rsidP="00D57668">
            <w:pPr>
              <w:numPr>
                <w:ilvl w:val="0"/>
                <w:numId w:val="6"/>
              </w:numPr>
              <w:rPr>
                <w:lang w:eastAsia="de-DE" w:bidi="he-IL"/>
              </w:rPr>
            </w:pPr>
            <w:r w:rsidRPr="00ED7485">
              <w:rPr>
                <w:lang w:eastAsia="de-DE" w:bidi="he-IL"/>
              </w:rPr>
              <w:t>Kooperation mit Niedergelassenen</w:t>
            </w:r>
          </w:p>
          <w:p w14:paraId="4AE29596" w14:textId="77777777" w:rsidR="00830090" w:rsidRPr="00ED7485" w:rsidRDefault="00830090" w:rsidP="00DB1938">
            <w:pPr>
              <w:ind w:left="360"/>
              <w:rPr>
                <w:lang w:eastAsia="de-DE" w:bidi="he-IL"/>
              </w:rPr>
            </w:pPr>
          </w:p>
          <w:p w14:paraId="40AFF746" w14:textId="10F6EE09" w:rsidR="00830090" w:rsidRPr="00ED7485" w:rsidRDefault="00830090" w:rsidP="00DB6A7F">
            <w:pPr>
              <w:numPr>
                <w:ilvl w:val="0"/>
                <w:numId w:val="6"/>
              </w:numPr>
              <w:rPr>
                <w:lang w:eastAsia="de-DE" w:bidi="he-IL"/>
              </w:rPr>
            </w:pPr>
            <w:r w:rsidRPr="00ED7485">
              <w:rPr>
                <w:lang w:eastAsia="de-DE" w:bidi="he-IL"/>
              </w:rPr>
              <w:t>Kooperation mit weiteren Zentren (siehe 2.0 namentliche Nennung des Kooperationspartners, Anzahl der Pat.)</w:t>
            </w:r>
          </w:p>
        </w:tc>
        <w:tc>
          <w:tcPr>
            <w:tcW w:w="2286" w:type="pct"/>
            <w:shd w:val="clear" w:color="auto" w:fill="F2F2F2" w:themeFill="background1" w:themeFillShade="F2"/>
            <w:tcMar>
              <w:top w:w="57" w:type="dxa"/>
              <w:bottom w:w="57" w:type="dxa"/>
            </w:tcMar>
            <w:vAlign w:val="center"/>
          </w:tcPr>
          <w:p w14:paraId="64F17EE5" w14:textId="32B7AB70" w:rsidR="00830090" w:rsidRPr="004C6285" w:rsidRDefault="00830090" w:rsidP="00830090">
            <w:pPr>
              <w:jc w:val="center"/>
              <w:rPr>
                <w:lang w:eastAsia="de-DE" w:bidi="he-IL"/>
              </w:rPr>
            </w:pPr>
            <w:r w:rsidRPr="00830090">
              <w:t>Die Angabe der Kennzahlen erfolgt im Excel-Kennzahlenbogen.</w:t>
            </w:r>
          </w:p>
        </w:tc>
      </w:tr>
      <w:tr w:rsidR="002D39C1" w:rsidRPr="00B54E4A" w14:paraId="0034D983" w14:textId="77777777" w:rsidTr="002D39C1">
        <w:trPr>
          <w:cantSplit/>
          <w:trHeight w:val="28"/>
        </w:trPr>
        <w:tc>
          <w:tcPr>
            <w:tcW w:w="434" w:type="pct"/>
            <w:tcMar>
              <w:top w:w="57" w:type="dxa"/>
              <w:bottom w:w="57" w:type="dxa"/>
            </w:tcMar>
          </w:tcPr>
          <w:p w14:paraId="0585D619" w14:textId="77777777" w:rsidR="002D39C1" w:rsidRPr="00ED7485" w:rsidRDefault="002D39C1" w:rsidP="00DB1938">
            <w:r w:rsidRPr="00ED7485">
              <w:lastRenderedPageBreak/>
              <w:t>2.2</w:t>
            </w:r>
          </w:p>
        </w:tc>
        <w:tc>
          <w:tcPr>
            <w:tcW w:w="2280" w:type="pct"/>
            <w:tcMar>
              <w:top w:w="57" w:type="dxa"/>
              <w:bottom w:w="57" w:type="dxa"/>
            </w:tcMar>
          </w:tcPr>
          <w:p w14:paraId="6DAADD39" w14:textId="3444E2AB" w:rsidR="009B6C66" w:rsidRPr="00ED7485" w:rsidRDefault="009B6C66" w:rsidP="009B6C66">
            <w:r w:rsidRPr="00ED7485">
              <w:t>Pflegepersonal und MFA im Dialysebereich</w:t>
            </w:r>
          </w:p>
          <w:p w14:paraId="45B5DB80" w14:textId="33FBEA75" w:rsidR="009B6C66" w:rsidRPr="00ED7485" w:rsidRDefault="009B6C66" w:rsidP="009B6C66"/>
          <w:p w14:paraId="625E5402" w14:textId="0DDCA26D" w:rsidR="009B6C66" w:rsidRPr="00ED7485" w:rsidRDefault="009B6C66" w:rsidP="009B6C66">
            <w:r w:rsidRPr="00ED7485">
              <w:t>Pflegepersonal</w:t>
            </w:r>
            <w:r w:rsidR="00BD21A1" w:rsidRPr="00ED7485">
              <w:t xml:space="preserve"> im Dialysebereich:</w:t>
            </w:r>
          </w:p>
          <w:p w14:paraId="1AD4D13C" w14:textId="25538B97" w:rsidR="009B6C66" w:rsidRPr="00ED7485" w:rsidRDefault="009B6C66" w:rsidP="009B6C66">
            <w:pPr>
              <w:pStyle w:val="Listenabsatz"/>
              <w:numPr>
                <w:ilvl w:val="0"/>
                <w:numId w:val="16"/>
              </w:numPr>
            </w:pPr>
            <w:r w:rsidRPr="00ED7485">
              <w:t>Examinierte Pflegekräfte (VK)</w:t>
            </w:r>
          </w:p>
          <w:p w14:paraId="111EF534" w14:textId="798E1930" w:rsidR="009B6C66" w:rsidRPr="00ED7485" w:rsidRDefault="00BD21A1" w:rsidP="00BD21A1">
            <w:pPr>
              <w:ind w:left="779" w:hanging="779"/>
            </w:pPr>
            <w:r w:rsidRPr="00ED7485">
              <w:tab/>
              <w:t xml:space="preserve">b) </w:t>
            </w:r>
            <w:r w:rsidR="009B6C66" w:rsidRPr="00ED7485">
              <w:t>davon:</w:t>
            </w:r>
            <w:r w:rsidRPr="00ED7485">
              <w:t xml:space="preserve"> Anzahl der Pflegekräfte</w:t>
            </w:r>
            <w:r w:rsidR="00A760ED" w:rsidRPr="00ED7485">
              <w:t>,</w:t>
            </w:r>
            <w:r w:rsidRPr="00ED7485">
              <w:t xml:space="preserve"> die über die spezielle Weiterbildung "nephrologische Fachpflege" verfügen</w:t>
            </w:r>
          </w:p>
          <w:p w14:paraId="2431C7E1" w14:textId="5B693076" w:rsidR="00BD21A1" w:rsidRPr="00ED7485" w:rsidRDefault="00BD21A1" w:rsidP="00BD21A1">
            <w:pPr>
              <w:ind w:left="779" w:hanging="779"/>
            </w:pPr>
            <w:r w:rsidRPr="00ED7485">
              <w:tab/>
              <w:t>c) davon: Anzahl der Pflegekräfte</w:t>
            </w:r>
            <w:r w:rsidR="00A760ED" w:rsidRPr="00ED7485">
              <w:t>,</w:t>
            </w:r>
            <w:r w:rsidRPr="00ED7485">
              <w:t xml:space="preserve"> die über eine &gt;</w:t>
            </w:r>
            <w:r w:rsidR="00F10786" w:rsidRPr="00ED7485">
              <w:t>36-monatige</w:t>
            </w:r>
            <w:r w:rsidRPr="00ED7485">
              <w:t xml:space="preserve"> Erfahrung in der Dialysebehandlung verfügen (und nicht unter b) bereits erfasst sind)</w:t>
            </w:r>
          </w:p>
          <w:p w14:paraId="19C49504" w14:textId="304F9FDD" w:rsidR="00BD21A1" w:rsidRPr="00ED7485" w:rsidRDefault="00BD21A1" w:rsidP="00BD21A1">
            <w:pPr>
              <w:ind w:left="779" w:hanging="779"/>
            </w:pPr>
          </w:p>
          <w:p w14:paraId="79B4A28B" w14:textId="653D686F" w:rsidR="0017663E" w:rsidRPr="00ED7485" w:rsidRDefault="0017663E" w:rsidP="005E1C50">
            <w:pPr>
              <w:pStyle w:val="Listenabsatz"/>
              <w:numPr>
                <w:ilvl w:val="0"/>
                <w:numId w:val="22"/>
              </w:numPr>
            </w:pPr>
            <w:r w:rsidRPr="00ED7485">
              <w:t>Pflegerische Besetzung vor Ort für Hämodialyse</w:t>
            </w:r>
          </w:p>
          <w:p w14:paraId="2237F0A9" w14:textId="599191E6" w:rsidR="0017663E" w:rsidRPr="00ED7485" w:rsidRDefault="0017663E" w:rsidP="005E1C50">
            <w:pPr>
              <w:pStyle w:val="Listenabsatz"/>
              <w:numPr>
                <w:ilvl w:val="0"/>
                <w:numId w:val="22"/>
              </w:numPr>
            </w:pPr>
            <w:r w:rsidRPr="00ED7485">
              <w:t>Pflegerische Besetzung im Rufdienst für Hämodialyse</w:t>
            </w:r>
          </w:p>
          <w:p w14:paraId="57185584" w14:textId="324C1B99" w:rsidR="0017663E" w:rsidRPr="00ED7485" w:rsidRDefault="0017663E" w:rsidP="005E1C50">
            <w:pPr>
              <w:pStyle w:val="Listenabsatz"/>
              <w:numPr>
                <w:ilvl w:val="0"/>
                <w:numId w:val="22"/>
              </w:numPr>
            </w:pPr>
            <w:r w:rsidRPr="00ED7485">
              <w:t>Pflegerische Besetzung vor Ort für Peritonealdialyse</w:t>
            </w:r>
          </w:p>
          <w:p w14:paraId="5B9585CA" w14:textId="6A586189" w:rsidR="0017663E" w:rsidRPr="00ED7485" w:rsidRDefault="0017663E" w:rsidP="005E1C50">
            <w:pPr>
              <w:pStyle w:val="Listenabsatz"/>
              <w:numPr>
                <w:ilvl w:val="0"/>
                <w:numId w:val="22"/>
              </w:numPr>
            </w:pPr>
            <w:r w:rsidRPr="00ED7485">
              <w:t>Pflegerische Besetzung im Rufdienst für Peritonealdialyse</w:t>
            </w:r>
          </w:p>
          <w:p w14:paraId="7FDC5E16" w14:textId="77777777" w:rsidR="0017663E" w:rsidRPr="00ED7485" w:rsidRDefault="0017663E" w:rsidP="00BD21A1">
            <w:pPr>
              <w:ind w:left="779" w:hanging="779"/>
            </w:pPr>
          </w:p>
          <w:p w14:paraId="458A6D03" w14:textId="77777777" w:rsidR="0017663E" w:rsidRPr="00ED7485" w:rsidRDefault="0017663E" w:rsidP="00BD21A1">
            <w:pPr>
              <w:ind w:left="779" w:hanging="779"/>
            </w:pPr>
          </w:p>
          <w:p w14:paraId="5E556972" w14:textId="51B8862C" w:rsidR="00BD21A1" w:rsidRPr="00ED7485" w:rsidRDefault="00BD21A1" w:rsidP="005E1C50">
            <w:pPr>
              <w:pStyle w:val="Listenabsatz"/>
              <w:numPr>
                <w:ilvl w:val="0"/>
                <w:numId w:val="23"/>
              </w:numPr>
            </w:pPr>
            <w:r w:rsidRPr="00ED7485">
              <w:t>MFA (oder vergleichbar qualifiziert) (VK)</w:t>
            </w:r>
          </w:p>
          <w:p w14:paraId="20CC117C" w14:textId="103202DF" w:rsidR="002D39C1" w:rsidRPr="00ED7485" w:rsidRDefault="00FE1BEE" w:rsidP="00F10786">
            <w:pPr>
              <w:ind w:left="779" w:hanging="779"/>
            </w:pPr>
            <w:r w:rsidRPr="00ED7485">
              <w:rPr>
                <w:lang w:eastAsia="de-DE" w:bidi="he-IL"/>
              </w:rPr>
              <w:t>i</w:t>
            </w:r>
            <w:r w:rsidR="00BD21A1" w:rsidRPr="00ED7485">
              <w:rPr>
                <w:lang w:eastAsia="de-DE" w:bidi="he-IL"/>
              </w:rPr>
              <w:t xml:space="preserve">) </w:t>
            </w:r>
            <w:r w:rsidR="009013F8" w:rsidRPr="00ED7485">
              <w:rPr>
                <w:lang w:eastAsia="de-DE" w:bidi="he-IL"/>
              </w:rPr>
              <w:t xml:space="preserve">   </w:t>
            </w:r>
            <w:r w:rsidR="00BD21A1" w:rsidRPr="00ED7485">
              <w:rPr>
                <w:lang w:eastAsia="de-DE" w:bidi="he-IL"/>
              </w:rPr>
              <w:t>davon: MFA (oder vergleichbar qualifiziert) Dialyse (gemäß dem Curriculum der Bundesärztekammer)</w:t>
            </w:r>
            <w:r w:rsidR="00BD21A1" w:rsidRPr="00ED7485" w:rsidDel="009B6C66">
              <w:rPr>
                <w:lang w:eastAsia="de-DE" w:bidi="he-IL"/>
              </w:rPr>
              <w:t xml:space="preserve"> </w:t>
            </w:r>
          </w:p>
        </w:tc>
        <w:tc>
          <w:tcPr>
            <w:tcW w:w="2286" w:type="pct"/>
            <w:shd w:val="clear" w:color="auto" w:fill="F2F2F2" w:themeFill="background1" w:themeFillShade="F2"/>
            <w:tcMar>
              <w:top w:w="57" w:type="dxa"/>
              <w:bottom w:w="57" w:type="dxa"/>
            </w:tcMar>
            <w:vAlign w:val="center"/>
          </w:tcPr>
          <w:p w14:paraId="328700C2" w14:textId="7AE76CF5" w:rsidR="002D39C1" w:rsidRDefault="002D39C1" w:rsidP="002D39C1">
            <w:pPr>
              <w:jc w:val="center"/>
              <w:rPr>
                <w:lang w:eastAsia="de-DE" w:bidi="he-IL"/>
              </w:rPr>
            </w:pPr>
            <w:r w:rsidRPr="00830090">
              <w:t>Die Angabe der Kennzahlen erfolgt im Excel-Kennzahlenbogen.</w:t>
            </w:r>
          </w:p>
        </w:tc>
      </w:tr>
      <w:tr w:rsidR="00A156A3" w:rsidRPr="00423DD6" w14:paraId="4827D70C" w14:textId="77777777" w:rsidTr="002D39C1">
        <w:trPr>
          <w:cantSplit/>
        </w:trPr>
        <w:tc>
          <w:tcPr>
            <w:tcW w:w="434" w:type="pct"/>
            <w:tcMar>
              <w:top w:w="57" w:type="dxa"/>
              <w:bottom w:w="57" w:type="dxa"/>
            </w:tcMar>
          </w:tcPr>
          <w:p w14:paraId="0D6DF3E5" w14:textId="77777777" w:rsidR="00A156A3" w:rsidRDefault="00A156A3" w:rsidP="00707DA8">
            <w:r>
              <w:t>2.3</w:t>
            </w:r>
          </w:p>
        </w:tc>
        <w:tc>
          <w:tcPr>
            <w:tcW w:w="2280" w:type="pct"/>
            <w:tcMar>
              <w:top w:w="57" w:type="dxa"/>
              <w:bottom w:w="57" w:type="dxa"/>
            </w:tcMar>
          </w:tcPr>
          <w:p w14:paraId="4E324200" w14:textId="77777777" w:rsidR="008377B9" w:rsidRDefault="005F57B9" w:rsidP="008377B9">
            <w:r>
              <w:t>Apparative Ausstattung</w:t>
            </w:r>
          </w:p>
          <w:p w14:paraId="791AE179" w14:textId="77777777" w:rsidR="008377B9" w:rsidRPr="005F57B9" w:rsidRDefault="00061ECE" w:rsidP="008377B9">
            <w:r w:rsidRPr="005F57B9">
              <w:t xml:space="preserve">a) </w:t>
            </w:r>
            <w:r w:rsidR="008377B9" w:rsidRPr="005F57B9">
              <w:t xml:space="preserve">Anzahl der </w:t>
            </w:r>
            <w:proofErr w:type="spellStart"/>
            <w:r w:rsidR="008377B9" w:rsidRPr="005F57B9">
              <w:t>Hämodia</w:t>
            </w:r>
            <w:proofErr w:type="spellEnd"/>
            <w:r w:rsidR="008377B9" w:rsidRPr="005F57B9">
              <w:t>-/Filtrationsgeräte</w:t>
            </w:r>
          </w:p>
          <w:p w14:paraId="1748D93E" w14:textId="77777777" w:rsidR="008377B9" w:rsidRPr="005F57B9" w:rsidRDefault="00061ECE" w:rsidP="008377B9">
            <w:r w:rsidRPr="005F57B9">
              <w:t xml:space="preserve">b) </w:t>
            </w:r>
            <w:r w:rsidR="008377B9" w:rsidRPr="005F57B9">
              <w:t>Anzahl der Geräte zur Plasmaseparation</w:t>
            </w:r>
          </w:p>
          <w:p w14:paraId="60C2E3C8" w14:textId="04B4E3EF" w:rsidR="008377B9" w:rsidRPr="005F57B9" w:rsidRDefault="00061ECE" w:rsidP="008377B9">
            <w:r w:rsidRPr="005F57B9">
              <w:t xml:space="preserve">c) </w:t>
            </w:r>
            <w:r w:rsidR="008377B9" w:rsidRPr="005F57B9">
              <w:t xml:space="preserve">Anzahl der Geräte </w:t>
            </w:r>
            <w:r w:rsidR="00A760ED">
              <w:t>für</w:t>
            </w:r>
            <w:r w:rsidR="008377B9" w:rsidRPr="005F57B9">
              <w:t xml:space="preserve"> kontinuierliche Verfahren</w:t>
            </w:r>
          </w:p>
          <w:p w14:paraId="2FA95BB4" w14:textId="77777777" w:rsidR="008377B9" w:rsidRPr="00E01DF6" w:rsidRDefault="00061ECE" w:rsidP="008377B9">
            <w:r w:rsidRPr="005F57B9">
              <w:t xml:space="preserve">d) </w:t>
            </w:r>
            <w:r w:rsidR="008377B9" w:rsidRPr="005F57B9">
              <w:t>Anzahl der PD-</w:t>
            </w:r>
            <w:proofErr w:type="spellStart"/>
            <w:r w:rsidR="008377B9" w:rsidRPr="005F57B9">
              <w:t>Cycler</w:t>
            </w:r>
            <w:proofErr w:type="spellEnd"/>
          </w:p>
        </w:tc>
        <w:tc>
          <w:tcPr>
            <w:tcW w:w="2286" w:type="pct"/>
            <w:shd w:val="clear" w:color="auto" w:fill="F2F2F2" w:themeFill="background1" w:themeFillShade="F2"/>
            <w:tcMar>
              <w:top w:w="57" w:type="dxa"/>
              <w:bottom w:w="57" w:type="dxa"/>
            </w:tcMar>
            <w:vAlign w:val="center"/>
          </w:tcPr>
          <w:p w14:paraId="2F04045B" w14:textId="003EEA2A" w:rsidR="00A156A3" w:rsidRPr="002D39C1" w:rsidRDefault="002D39C1" w:rsidP="002D39C1">
            <w:pPr>
              <w:pStyle w:val="Kopfzeile"/>
              <w:tabs>
                <w:tab w:val="clear" w:pos="4536"/>
                <w:tab w:val="clear" w:pos="9072"/>
              </w:tabs>
              <w:jc w:val="center"/>
              <w:rPr>
                <w:rFonts w:cs="Arial"/>
              </w:rPr>
            </w:pPr>
            <w:r w:rsidRPr="00830090">
              <w:t>Die Angabe der Kennzahlen erfolgt im Excel-Kennzahlenbogen.</w:t>
            </w:r>
          </w:p>
        </w:tc>
      </w:tr>
      <w:tr w:rsidR="00A156A3" w:rsidRPr="00423DD6" w14:paraId="09D2F4F8" w14:textId="77777777" w:rsidTr="00950D98">
        <w:trPr>
          <w:cantSplit/>
        </w:trPr>
        <w:tc>
          <w:tcPr>
            <w:tcW w:w="434" w:type="pct"/>
            <w:tcMar>
              <w:top w:w="57" w:type="dxa"/>
              <w:bottom w:w="57" w:type="dxa"/>
            </w:tcMar>
          </w:tcPr>
          <w:p w14:paraId="3B71C5D8" w14:textId="77777777" w:rsidR="00A156A3" w:rsidRPr="00ED7485" w:rsidRDefault="00A156A3" w:rsidP="00707DA8">
            <w:r w:rsidRPr="00ED7485">
              <w:t>2.3.1</w:t>
            </w:r>
          </w:p>
        </w:tc>
        <w:tc>
          <w:tcPr>
            <w:tcW w:w="2280" w:type="pct"/>
            <w:tcMar>
              <w:top w:w="57" w:type="dxa"/>
              <w:bottom w:w="57" w:type="dxa"/>
            </w:tcMar>
          </w:tcPr>
          <w:p w14:paraId="1B42760F" w14:textId="0E59FA65" w:rsidR="00D01D75" w:rsidRDefault="00D01D75" w:rsidP="001D2F60">
            <w:pPr>
              <w:rPr>
                <w:lang w:eastAsia="de-DE" w:bidi="he-IL"/>
              </w:rPr>
            </w:pPr>
            <w:r>
              <w:rPr>
                <w:lang w:eastAsia="de-DE" w:bidi="he-IL"/>
              </w:rPr>
              <w:t>Mindestanforderung:</w:t>
            </w:r>
          </w:p>
          <w:p w14:paraId="16BFCB2F" w14:textId="4CEE9D1E" w:rsidR="00A156A3" w:rsidRPr="00ED7485" w:rsidRDefault="00D01D75" w:rsidP="001D2F60">
            <w:pPr>
              <w:rPr>
                <w:lang w:eastAsia="de-DE" w:bidi="he-IL"/>
              </w:rPr>
            </w:pPr>
            <w:r>
              <w:rPr>
                <w:lang w:eastAsia="de-DE" w:bidi="he-IL"/>
              </w:rPr>
              <w:t xml:space="preserve">Ein </w:t>
            </w:r>
            <w:r w:rsidR="00A156A3" w:rsidRPr="00ED7485">
              <w:rPr>
                <w:lang w:eastAsia="de-DE" w:bidi="he-IL"/>
              </w:rPr>
              <w:t>Ausfallkonzept</w:t>
            </w:r>
            <w:r>
              <w:rPr>
                <w:lang w:eastAsia="de-DE" w:bidi="he-IL"/>
              </w:rPr>
              <w:t xml:space="preserve"> liegt vor. (Bitte beschreiben)</w:t>
            </w:r>
          </w:p>
          <w:p w14:paraId="4BDA462B" w14:textId="0E7DD097" w:rsidR="00A156A3" w:rsidRPr="00ED7485" w:rsidRDefault="00A156A3" w:rsidP="00E01DF6">
            <w:r w:rsidRPr="00ED7485">
              <w:t>(z.B. Ausfall der Osmose)</w:t>
            </w:r>
          </w:p>
        </w:tc>
        <w:tc>
          <w:tcPr>
            <w:tcW w:w="2286" w:type="pct"/>
            <w:tcMar>
              <w:top w:w="57" w:type="dxa"/>
              <w:bottom w:w="57" w:type="dxa"/>
            </w:tcMar>
          </w:tcPr>
          <w:p w14:paraId="0FC2B737" w14:textId="7B694176" w:rsidR="0065444B" w:rsidRPr="00ED7485" w:rsidRDefault="00E274AB" w:rsidP="0065444B">
            <w:pPr>
              <w:pStyle w:val="EinfacherAbsatz"/>
              <w:spacing w:line="240" w:lineRule="auto"/>
              <w:jc w:val="both"/>
              <w:rPr>
                <w:rFonts w:ascii="Arial" w:hAnsi="Arial" w:cs="Arial"/>
                <w:color w:val="auto"/>
                <w:sz w:val="20"/>
                <w:szCs w:val="20"/>
              </w:rPr>
            </w:pPr>
            <w:sdt>
              <w:sdtPr>
                <w:rPr>
                  <w:rFonts w:ascii="Arial" w:hAnsi="Arial" w:cs="Arial"/>
                  <w:color w:val="auto"/>
                </w:rPr>
                <w:id w:val="-1668553269"/>
                <w14:checkbox>
                  <w14:checked w14:val="0"/>
                  <w14:checkedState w14:val="00FE" w14:font="Wingdings"/>
                  <w14:uncheckedState w14:val="2610" w14:font="Times New Roman"/>
                </w14:checkbox>
              </w:sdtPr>
              <w:sdtEndPr/>
              <w:sdtContent>
                <w:r w:rsidR="0065444B" w:rsidRPr="00ED7485">
                  <w:rPr>
                    <w:rFonts w:ascii="MS Gothic" w:eastAsia="MS Gothic" w:hAnsi="MS Gothic" w:cs="Arial" w:hint="eastAsia"/>
                    <w:color w:val="auto"/>
                  </w:rPr>
                  <w:t>☐</w:t>
                </w:r>
              </w:sdtContent>
            </w:sdt>
            <w:r w:rsidR="0065444B" w:rsidRPr="00ED7485">
              <w:rPr>
                <w:rFonts w:ascii="Arial" w:hAnsi="Arial" w:cs="Arial"/>
                <w:color w:val="auto"/>
                <w:sz w:val="20"/>
                <w:szCs w:val="20"/>
              </w:rPr>
              <w:t xml:space="preserve">     Ja</w:t>
            </w:r>
            <w:r w:rsidR="00D01D75">
              <w:rPr>
                <w:rFonts w:ascii="Arial" w:hAnsi="Arial" w:cs="Arial"/>
                <w:color w:val="auto"/>
                <w:sz w:val="20"/>
                <w:szCs w:val="20"/>
              </w:rPr>
              <w:t>, Beschreibung</w:t>
            </w:r>
          </w:p>
          <w:p w14:paraId="3BFB796B" w14:textId="77777777" w:rsidR="0065444B" w:rsidRPr="00ED7485" w:rsidRDefault="0065444B" w:rsidP="0065444B">
            <w:pPr>
              <w:pStyle w:val="EinfacherAbsatz"/>
              <w:spacing w:line="240" w:lineRule="auto"/>
              <w:jc w:val="both"/>
              <w:rPr>
                <w:rFonts w:ascii="Arial" w:hAnsi="Arial" w:cs="Arial"/>
                <w:color w:val="auto"/>
                <w:sz w:val="20"/>
                <w:szCs w:val="20"/>
              </w:rPr>
            </w:pPr>
          </w:p>
          <w:p w14:paraId="396DDFCE" w14:textId="25690F57" w:rsidR="0065444B" w:rsidRPr="00ED7485" w:rsidRDefault="00E274AB" w:rsidP="0065444B">
            <w:pPr>
              <w:pStyle w:val="EinfacherAbsatz"/>
              <w:spacing w:line="240" w:lineRule="auto"/>
              <w:jc w:val="both"/>
              <w:rPr>
                <w:rFonts w:ascii="Arial" w:hAnsi="Arial" w:cs="Arial"/>
                <w:color w:val="auto"/>
                <w:sz w:val="20"/>
                <w:szCs w:val="20"/>
              </w:rPr>
            </w:pPr>
            <w:sdt>
              <w:sdtPr>
                <w:rPr>
                  <w:rFonts w:ascii="Arial" w:hAnsi="Arial" w:cs="Arial"/>
                  <w:color w:val="auto"/>
                </w:rPr>
                <w:id w:val="-61720729"/>
                <w14:checkbox>
                  <w14:checked w14:val="0"/>
                  <w14:checkedState w14:val="00FE" w14:font="Wingdings"/>
                  <w14:uncheckedState w14:val="2610" w14:font="Times New Roman"/>
                </w14:checkbox>
              </w:sdtPr>
              <w:sdtEndPr/>
              <w:sdtContent>
                <w:r w:rsidR="0065444B" w:rsidRPr="00ED7485">
                  <w:rPr>
                    <w:rFonts w:ascii="MS Gothic" w:eastAsia="MS Gothic" w:hAnsi="MS Gothic" w:cs="Arial" w:hint="eastAsia"/>
                    <w:color w:val="auto"/>
                  </w:rPr>
                  <w:t>☐</w:t>
                </w:r>
              </w:sdtContent>
            </w:sdt>
            <w:r w:rsidR="0065444B" w:rsidRPr="00ED7485">
              <w:rPr>
                <w:rFonts w:ascii="Arial" w:hAnsi="Arial" w:cs="Arial"/>
                <w:color w:val="auto"/>
              </w:rPr>
              <w:t xml:space="preserve">    </w:t>
            </w:r>
            <w:r w:rsidR="0065444B" w:rsidRPr="00ED7485">
              <w:rPr>
                <w:rFonts w:ascii="Arial" w:hAnsi="Arial" w:cs="Arial"/>
                <w:color w:val="auto"/>
                <w:sz w:val="20"/>
                <w:szCs w:val="20"/>
              </w:rPr>
              <w:t>Nein</w:t>
            </w:r>
          </w:p>
          <w:p w14:paraId="472FA4D2" w14:textId="77777777" w:rsidR="0065444B" w:rsidRPr="00ED7485" w:rsidRDefault="0065444B" w:rsidP="0065444B">
            <w:pPr>
              <w:rPr>
                <w:lang w:eastAsia="de-DE" w:bidi="he-IL"/>
              </w:rPr>
            </w:pPr>
          </w:p>
        </w:tc>
      </w:tr>
      <w:tr w:rsidR="00A156A3" w:rsidRPr="00423DD6" w14:paraId="2B81D342" w14:textId="77777777" w:rsidTr="00950D98">
        <w:trPr>
          <w:cantSplit/>
        </w:trPr>
        <w:tc>
          <w:tcPr>
            <w:tcW w:w="434" w:type="pct"/>
            <w:tcMar>
              <w:top w:w="57" w:type="dxa"/>
              <w:bottom w:w="57" w:type="dxa"/>
            </w:tcMar>
          </w:tcPr>
          <w:p w14:paraId="7D0C780D" w14:textId="77777777" w:rsidR="00A156A3" w:rsidRPr="00ED7485" w:rsidRDefault="00A156A3" w:rsidP="00707DA8">
            <w:r w:rsidRPr="00ED7485">
              <w:t>2.4</w:t>
            </w:r>
          </w:p>
        </w:tc>
        <w:tc>
          <w:tcPr>
            <w:tcW w:w="2280" w:type="pct"/>
            <w:tcMar>
              <w:top w:w="57" w:type="dxa"/>
              <w:bottom w:w="57" w:type="dxa"/>
            </w:tcMar>
          </w:tcPr>
          <w:p w14:paraId="62668022" w14:textId="77777777" w:rsidR="00A156A3" w:rsidRPr="00ED7485" w:rsidRDefault="00A156A3" w:rsidP="00A4673F">
            <w:pPr>
              <w:autoSpaceDE w:val="0"/>
              <w:autoSpaceDN w:val="0"/>
              <w:adjustRightInd w:val="0"/>
              <w:jc w:val="both"/>
            </w:pPr>
            <w:r w:rsidRPr="00ED7485">
              <w:t xml:space="preserve">Umkehrosmose (Art und Typ angeben) </w:t>
            </w:r>
          </w:p>
        </w:tc>
        <w:tc>
          <w:tcPr>
            <w:tcW w:w="2286" w:type="pct"/>
            <w:tcMar>
              <w:top w:w="57" w:type="dxa"/>
              <w:bottom w:w="57" w:type="dxa"/>
            </w:tcMar>
          </w:tcPr>
          <w:p w14:paraId="114E8A78" w14:textId="77777777" w:rsidR="0065444B" w:rsidRPr="00ED7485" w:rsidRDefault="00E274AB" w:rsidP="0065444B">
            <w:pPr>
              <w:pStyle w:val="EinfacherAbsatz"/>
              <w:spacing w:line="240" w:lineRule="auto"/>
              <w:jc w:val="both"/>
              <w:rPr>
                <w:rFonts w:ascii="Arial" w:hAnsi="Arial" w:cs="Arial"/>
                <w:color w:val="auto"/>
                <w:sz w:val="20"/>
                <w:szCs w:val="20"/>
              </w:rPr>
            </w:pPr>
            <w:sdt>
              <w:sdtPr>
                <w:rPr>
                  <w:rFonts w:ascii="Arial" w:hAnsi="Arial" w:cs="Arial"/>
                  <w:color w:val="auto"/>
                </w:rPr>
                <w:id w:val="1402106020"/>
                <w14:checkbox>
                  <w14:checked w14:val="0"/>
                  <w14:checkedState w14:val="00FE" w14:font="Wingdings"/>
                  <w14:uncheckedState w14:val="2610" w14:font="Times New Roman"/>
                </w14:checkbox>
              </w:sdtPr>
              <w:sdtEndPr/>
              <w:sdtContent>
                <w:r w:rsidR="0065444B" w:rsidRPr="00ED7485">
                  <w:rPr>
                    <w:rFonts w:ascii="MS Gothic" w:eastAsia="MS Gothic" w:hAnsi="MS Gothic" w:cs="Arial" w:hint="eastAsia"/>
                    <w:color w:val="auto"/>
                  </w:rPr>
                  <w:t>☐</w:t>
                </w:r>
              </w:sdtContent>
            </w:sdt>
            <w:r w:rsidR="0065444B" w:rsidRPr="00ED7485">
              <w:rPr>
                <w:rFonts w:ascii="Arial" w:hAnsi="Arial" w:cs="Arial"/>
                <w:color w:val="auto"/>
                <w:sz w:val="20"/>
                <w:szCs w:val="20"/>
              </w:rPr>
              <w:t xml:space="preserve">     Ja</w:t>
            </w:r>
          </w:p>
          <w:p w14:paraId="0D22E993" w14:textId="77777777" w:rsidR="0065444B" w:rsidRPr="00ED7485" w:rsidRDefault="0065444B" w:rsidP="0065444B">
            <w:pPr>
              <w:pStyle w:val="EinfacherAbsatz"/>
              <w:spacing w:line="240" w:lineRule="auto"/>
              <w:jc w:val="both"/>
              <w:rPr>
                <w:rFonts w:ascii="Arial" w:hAnsi="Arial" w:cs="Arial"/>
                <w:color w:val="auto"/>
                <w:sz w:val="20"/>
                <w:szCs w:val="20"/>
              </w:rPr>
            </w:pPr>
          </w:p>
          <w:p w14:paraId="0CE44042" w14:textId="34FA422C" w:rsidR="00A156A3" w:rsidRPr="00ED7485" w:rsidRDefault="00E274AB" w:rsidP="00ED7485">
            <w:pPr>
              <w:pStyle w:val="EinfacherAbsatz"/>
              <w:spacing w:line="240" w:lineRule="auto"/>
              <w:jc w:val="both"/>
              <w:rPr>
                <w:color w:val="auto"/>
                <w:lang w:eastAsia="de-DE" w:bidi="he-IL"/>
              </w:rPr>
            </w:pPr>
            <w:sdt>
              <w:sdtPr>
                <w:rPr>
                  <w:rFonts w:ascii="Arial" w:hAnsi="Arial" w:cs="Arial"/>
                  <w:color w:val="auto"/>
                </w:rPr>
                <w:id w:val="-1494018672"/>
                <w14:checkbox>
                  <w14:checked w14:val="0"/>
                  <w14:checkedState w14:val="00FE" w14:font="Wingdings"/>
                  <w14:uncheckedState w14:val="2610" w14:font="Times New Roman"/>
                </w14:checkbox>
              </w:sdtPr>
              <w:sdtEndPr/>
              <w:sdtContent>
                <w:r w:rsidR="0065444B" w:rsidRPr="00ED7485">
                  <w:rPr>
                    <w:rFonts w:ascii="MS Gothic" w:eastAsia="MS Gothic" w:hAnsi="MS Gothic" w:cs="Arial" w:hint="eastAsia"/>
                    <w:color w:val="auto"/>
                  </w:rPr>
                  <w:t>☐</w:t>
                </w:r>
              </w:sdtContent>
            </w:sdt>
            <w:r w:rsidR="0065444B" w:rsidRPr="00ED7485">
              <w:rPr>
                <w:rFonts w:ascii="Arial" w:hAnsi="Arial" w:cs="Arial"/>
                <w:color w:val="auto"/>
              </w:rPr>
              <w:t xml:space="preserve">    </w:t>
            </w:r>
            <w:r w:rsidR="0065444B" w:rsidRPr="00ED7485">
              <w:rPr>
                <w:rFonts w:ascii="Arial" w:hAnsi="Arial" w:cs="Arial"/>
                <w:color w:val="auto"/>
                <w:sz w:val="20"/>
                <w:szCs w:val="20"/>
              </w:rPr>
              <w:t xml:space="preserve">Nein </w:t>
            </w:r>
          </w:p>
        </w:tc>
      </w:tr>
      <w:tr w:rsidR="00A156A3" w:rsidRPr="00423DD6" w14:paraId="48708C69" w14:textId="77777777" w:rsidTr="002C1CF2">
        <w:trPr>
          <w:cantSplit/>
        </w:trPr>
        <w:tc>
          <w:tcPr>
            <w:tcW w:w="434" w:type="pct"/>
            <w:tcMar>
              <w:top w:w="57" w:type="dxa"/>
              <w:bottom w:w="57" w:type="dxa"/>
            </w:tcMar>
          </w:tcPr>
          <w:p w14:paraId="2E92560E" w14:textId="77777777" w:rsidR="00A156A3" w:rsidRPr="00ED7485" w:rsidRDefault="00A156A3" w:rsidP="00707DA8">
            <w:r w:rsidRPr="00ED7485">
              <w:t>2.5</w:t>
            </w:r>
          </w:p>
        </w:tc>
        <w:tc>
          <w:tcPr>
            <w:tcW w:w="2280" w:type="pct"/>
            <w:shd w:val="clear" w:color="auto" w:fill="auto"/>
            <w:tcMar>
              <w:top w:w="57" w:type="dxa"/>
              <w:bottom w:w="57" w:type="dxa"/>
            </w:tcMar>
          </w:tcPr>
          <w:p w14:paraId="3EFC3113" w14:textId="77777777" w:rsidR="000E2849" w:rsidRPr="00ED7485" w:rsidRDefault="000E2849" w:rsidP="000E2849">
            <w:pPr>
              <w:autoSpaceDE w:val="0"/>
              <w:autoSpaceDN w:val="0"/>
              <w:adjustRightInd w:val="0"/>
              <w:jc w:val="both"/>
            </w:pPr>
            <w:r w:rsidRPr="00ED7485">
              <w:t>Peritonealdialyse</w:t>
            </w:r>
            <w:r w:rsidR="0065022D" w:rsidRPr="00ED7485">
              <w:t>:</w:t>
            </w:r>
          </w:p>
          <w:p w14:paraId="6BF38582" w14:textId="77777777" w:rsidR="000E2849" w:rsidRPr="00ED7485" w:rsidRDefault="000E2849" w:rsidP="000E2849">
            <w:pPr>
              <w:autoSpaceDE w:val="0"/>
              <w:autoSpaceDN w:val="0"/>
              <w:adjustRightInd w:val="0"/>
              <w:jc w:val="both"/>
            </w:pPr>
          </w:p>
          <w:p w14:paraId="7855C3BC" w14:textId="257252F5" w:rsidR="00FF4543" w:rsidRPr="00ED7485" w:rsidRDefault="000E2849" w:rsidP="00FF4543">
            <w:r w:rsidRPr="00ED7485">
              <w:t xml:space="preserve">Anzahl der PD- </w:t>
            </w:r>
            <w:r w:rsidR="00FF4543" w:rsidRPr="00ED7485">
              <w:t>Behandlungen</w:t>
            </w:r>
            <w:r w:rsidR="00134751" w:rsidRPr="00ED7485">
              <w:t xml:space="preserve"> (PD-Tage)</w:t>
            </w:r>
            <w:r w:rsidR="00296D95" w:rsidRPr="00ED7485">
              <w:t xml:space="preserve"> pro Jahr</w:t>
            </w:r>
          </w:p>
          <w:p w14:paraId="73B2B321" w14:textId="77777777" w:rsidR="002A1FC5" w:rsidRPr="00D53932" w:rsidRDefault="002A1FC5" w:rsidP="002A1FC5">
            <w:pPr>
              <w:pStyle w:val="Listenabsatz"/>
              <w:numPr>
                <w:ilvl w:val="0"/>
                <w:numId w:val="32"/>
              </w:numPr>
              <w:contextualSpacing/>
            </w:pPr>
            <w:r w:rsidRPr="00D53932">
              <w:t xml:space="preserve">stationär (auch als </w:t>
            </w:r>
            <w:proofErr w:type="spellStart"/>
            <w:r w:rsidRPr="00D53932">
              <w:t>Konsilleistung</w:t>
            </w:r>
            <w:proofErr w:type="spellEnd"/>
            <w:r w:rsidRPr="00D53932">
              <w:t>)</w:t>
            </w:r>
          </w:p>
          <w:p w14:paraId="2F1F6E1F" w14:textId="77777777" w:rsidR="002A1FC5" w:rsidRPr="00D53932" w:rsidRDefault="002A1FC5" w:rsidP="002A1FC5">
            <w:pPr>
              <w:pStyle w:val="Listenabsatz"/>
              <w:numPr>
                <w:ilvl w:val="0"/>
                <w:numId w:val="32"/>
              </w:numPr>
              <w:contextualSpacing/>
            </w:pPr>
            <w:r w:rsidRPr="00D53932">
              <w:t>teilstationär</w:t>
            </w:r>
          </w:p>
          <w:p w14:paraId="5D4C29DE" w14:textId="61204C63" w:rsidR="00440038" w:rsidRPr="00D53932" w:rsidRDefault="002A1FC5" w:rsidP="00D53932">
            <w:pPr>
              <w:pStyle w:val="Listenabsatz"/>
              <w:numPr>
                <w:ilvl w:val="0"/>
                <w:numId w:val="32"/>
              </w:numPr>
              <w:contextualSpacing/>
              <w:rPr>
                <w:i/>
                <w:iCs/>
              </w:rPr>
            </w:pPr>
            <w:r w:rsidRPr="002A1FC5">
              <w:t>ambulant</w:t>
            </w:r>
          </w:p>
        </w:tc>
        <w:tc>
          <w:tcPr>
            <w:tcW w:w="2286" w:type="pct"/>
            <w:shd w:val="clear" w:color="auto" w:fill="F2F2F2" w:themeFill="background1" w:themeFillShade="F2"/>
            <w:tcMar>
              <w:top w:w="57" w:type="dxa"/>
              <w:bottom w:w="57" w:type="dxa"/>
            </w:tcMar>
            <w:vAlign w:val="center"/>
          </w:tcPr>
          <w:p w14:paraId="0913675A" w14:textId="4AC42AFE" w:rsidR="00A156A3" w:rsidRDefault="002D39C1" w:rsidP="002C1CF2">
            <w:pPr>
              <w:autoSpaceDE w:val="0"/>
              <w:autoSpaceDN w:val="0"/>
              <w:adjustRightInd w:val="0"/>
              <w:jc w:val="center"/>
              <w:rPr>
                <w:lang w:eastAsia="de-DE" w:bidi="he-IL"/>
              </w:rPr>
            </w:pPr>
            <w:r w:rsidRPr="00830090">
              <w:t>Die Angabe der Kennzahlen erfolgt im Excel-Kennzahlenbogen.</w:t>
            </w:r>
          </w:p>
        </w:tc>
      </w:tr>
      <w:tr w:rsidR="00A156A3" w:rsidRPr="00423DD6" w14:paraId="3FA9F135" w14:textId="77777777" w:rsidTr="002C1CF2">
        <w:trPr>
          <w:cantSplit/>
        </w:trPr>
        <w:tc>
          <w:tcPr>
            <w:tcW w:w="434" w:type="pct"/>
            <w:tcMar>
              <w:top w:w="57" w:type="dxa"/>
              <w:bottom w:w="57" w:type="dxa"/>
            </w:tcMar>
          </w:tcPr>
          <w:p w14:paraId="20C77223" w14:textId="77777777" w:rsidR="00A156A3" w:rsidRPr="00ED7485" w:rsidRDefault="00A156A3" w:rsidP="0018125F">
            <w:r w:rsidRPr="00ED7485">
              <w:lastRenderedPageBreak/>
              <w:t>2.5.</w:t>
            </w:r>
            <w:r w:rsidR="0018125F" w:rsidRPr="00ED7485">
              <w:t>1</w:t>
            </w:r>
          </w:p>
        </w:tc>
        <w:tc>
          <w:tcPr>
            <w:tcW w:w="2280" w:type="pct"/>
            <w:tcMar>
              <w:top w:w="57" w:type="dxa"/>
              <w:bottom w:w="57" w:type="dxa"/>
            </w:tcMar>
          </w:tcPr>
          <w:p w14:paraId="1E7261F6" w14:textId="77777777" w:rsidR="00A156A3" w:rsidRPr="00ED7485" w:rsidRDefault="00A156A3" w:rsidP="001D2F60">
            <w:pPr>
              <w:autoSpaceDE w:val="0"/>
              <w:autoSpaceDN w:val="0"/>
              <w:adjustRightInd w:val="0"/>
              <w:jc w:val="both"/>
            </w:pPr>
            <w:r w:rsidRPr="00ED7485">
              <w:t>Peritonealdialyse:</w:t>
            </w:r>
          </w:p>
          <w:p w14:paraId="2524EB84" w14:textId="77777777" w:rsidR="00A156A3" w:rsidRPr="00ED7485" w:rsidRDefault="00A156A3" w:rsidP="001D2F60">
            <w:pPr>
              <w:autoSpaceDE w:val="0"/>
              <w:autoSpaceDN w:val="0"/>
              <w:adjustRightInd w:val="0"/>
              <w:jc w:val="both"/>
            </w:pPr>
          </w:p>
          <w:p w14:paraId="146BF5EE" w14:textId="40A565B5" w:rsidR="00A156A3" w:rsidRPr="00ED7485" w:rsidRDefault="00A156A3" w:rsidP="00E01DF6">
            <w:bookmarkStart w:id="6" w:name="_Hlk90025520"/>
            <w:r w:rsidRPr="00ED7485">
              <w:t>Anzahl des für das Verfahren geschulten Personals in Vollzeitäquivalenten (VK).</w:t>
            </w:r>
          </w:p>
          <w:bookmarkEnd w:id="6"/>
          <w:p w14:paraId="243BA81F" w14:textId="1FAD7F29" w:rsidR="000B46B0" w:rsidRPr="00ED7485" w:rsidRDefault="000B46B0" w:rsidP="00E01DF6"/>
          <w:p w14:paraId="5DF40FD3" w14:textId="07E5A3DC" w:rsidR="000B46B0" w:rsidRPr="00ED7485" w:rsidRDefault="000B46B0" w:rsidP="00E01DF6">
            <w:r w:rsidRPr="00ED7485">
              <w:t>Mindestanforderung:</w:t>
            </w:r>
          </w:p>
          <w:p w14:paraId="0FCBE7DF" w14:textId="49585203" w:rsidR="000B46B0" w:rsidRPr="00ED7485" w:rsidRDefault="00A75CBC" w:rsidP="00E01DF6">
            <w:r w:rsidRPr="00ED7485">
              <w:t xml:space="preserve">1,5 </w:t>
            </w:r>
            <w:r w:rsidR="000B46B0" w:rsidRPr="00ED7485">
              <w:t>VK</w:t>
            </w:r>
          </w:p>
          <w:p w14:paraId="69FF6A29" w14:textId="7C5A255A" w:rsidR="00FF4543" w:rsidRPr="00ED7485" w:rsidRDefault="00FF4543" w:rsidP="00E01DF6"/>
        </w:tc>
        <w:tc>
          <w:tcPr>
            <w:tcW w:w="2286" w:type="pct"/>
            <w:shd w:val="clear" w:color="auto" w:fill="F2F2F2" w:themeFill="background1" w:themeFillShade="F2"/>
            <w:tcMar>
              <w:top w:w="57" w:type="dxa"/>
              <w:bottom w:w="57" w:type="dxa"/>
            </w:tcMar>
            <w:vAlign w:val="center"/>
          </w:tcPr>
          <w:p w14:paraId="61BA35AC" w14:textId="359EA06E" w:rsidR="00A156A3" w:rsidRPr="002C1CF2" w:rsidRDefault="002C1CF2" w:rsidP="002C1CF2">
            <w:pPr>
              <w:pStyle w:val="EinfacherAbsatz"/>
              <w:spacing w:line="240" w:lineRule="auto"/>
              <w:jc w:val="center"/>
              <w:rPr>
                <w:rFonts w:ascii="Arial" w:hAnsi="Arial" w:cs="Arial"/>
                <w:sz w:val="20"/>
                <w:szCs w:val="20"/>
                <w:lang w:eastAsia="de-DE" w:bidi="he-IL"/>
              </w:rPr>
            </w:pPr>
            <w:r w:rsidRPr="002C1CF2">
              <w:rPr>
                <w:rFonts w:ascii="Arial" w:hAnsi="Arial" w:cs="Arial"/>
                <w:sz w:val="20"/>
                <w:szCs w:val="20"/>
              </w:rPr>
              <w:t>Die Angabe der Kennzahlen erfolgt im Excel-Kennzahlenbogen.</w:t>
            </w:r>
          </w:p>
        </w:tc>
      </w:tr>
      <w:tr w:rsidR="00A156A3" w:rsidRPr="00423DD6" w14:paraId="23845149" w14:textId="77777777" w:rsidTr="00950D98">
        <w:trPr>
          <w:cantSplit/>
        </w:trPr>
        <w:tc>
          <w:tcPr>
            <w:tcW w:w="434" w:type="pct"/>
            <w:tcMar>
              <w:top w:w="57" w:type="dxa"/>
              <w:bottom w:w="57" w:type="dxa"/>
            </w:tcMar>
          </w:tcPr>
          <w:p w14:paraId="75976367" w14:textId="77777777" w:rsidR="00A156A3" w:rsidRPr="00ED7485" w:rsidRDefault="00A156A3" w:rsidP="0018125F">
            <w:r w:rsidRPr="00ED7485">
              <w:t>2.5.</w:t>
            </w:r>
            <w:r w:rsidR="0018125F" w:rsidRPr="00ED7485">
              <w:t>2</w:t>
            </w:r>
          </w:p>
        </w:tc>
        <w:tc>
          <w:tcPr>
            <w:tcW w:w="2280" w:type="pct"/>
            <w:tcMar>
              <w:top w:w="57" w:type="dxa"/>
              <w:bottom w:w="57" w:type="dxa"/>
            </w:tcMar>
          </w:tcPr>
          <w:p w14:paraId="4BCD6EDD" w14:textId="454A44B9" w:rsidR="00A156A3" w:rsidRPr="00ED7485" w:rsidRDefault="00A156A3" w:rsidP="00E01DF6">
            <w:r w:rsidRPr="00ED7485">
              <w:t>Training</w:t>
            </w:r>
            <w:r w:rsidR="00233417" w:rsidRPr="00ED7485">
              <w:t xml:space="preserve"> (für Patient</w:t>
            </w:r>
            <w:r w:rsidR="00B631C7" w:rsidRPr="00ED7485">
              <w:t>inn</w:t>
            </w:r>
            <w:r w:rsidR="00233417" w:rsidRPr="00ED7485">
              <w:t>en</w:t>
            </w:r>
            <w:r w:rsidR="00B631C7" w:rsidRPr="00ED7485">
              <w:t xml:space="preserve"> und Patienten</w:t>
            </w:r>
            <w:r w:rsidR="00233417" w:rsidRPr="00ED7485">
              <w:t>)</w:t>
            </w:r>
            <w:r w:rsidRPr="00ED7485">
              <w:t xml:space="preserve"> zur Peritonealdialyse wird angeboten.</w:t>
            </w:r>
          </w:p>
        </w:tc>
        <w:tc>
          <w:tcPr>
            <w:tcW w:w="2286" w:type="pct"/>
            <w:tcMar>
              <w:top w:w="57" w:type="dxa"/>
              <w:bottom w:w="57" w:type="dxa"/>
            </w:tcMar>
          </w:tcPr>
          <w:p w14:paraId="2322E549" w14:textId="77777777" w:rsidR="0065444B" w:rsidRPr="003C149A" w:rsidRDefault="00E274AB" w:rsidP="0065444B">
            <w:pPr>
              <w:pStyle w:val="EinfacherAbsatz"/>
              <w:spacing w:line="240" w:lineRule="auto"/>
              <w:jc w:val="both"/>
              <w:rPr>
                <w:rFonts w:ascii="Arial" w:hAnsi="Arial" w:cs="Arial"/>
                <w:sz w:val="20"/>
                <w:szCs w:val="20"/>
              </w:rPr>
            </w:pPr>
            <w:sdt>
              <w:sdtPr>
                <w:rPr>
                  <w:rFonts w:ascii="Arial" w:hAnsi="Arial" w:cs="Arial"/>
                </w:rPr>
                <w:id w:val="1777907079"/>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0CC2E290" w14:textId="77777777" w:rsidR="0065444B" w:rsidRPr="003C149A" w:rsidRDefault="0065444B" w:rsidP="0065444B">
            <w:pPr>
              <w:pStyle w:val="EinfacherAbsatz"/>
              <w:spacing w:line="240" w:lineRule="auto"/>
              <w:jc w:val="both"/>
              <w:rPr>
                <w:rFonts w:ascii="Arial" w:hAnsi="Arial" w:cs="Arial"/>
                <w:sz w:val="20"/>
                <w:szCs w:val="20"/>
              </w:rPr>
            </w:pPr>
          </w:p>
          <w:p w14:paraId="2B7A54E7" w14:textId="2C42384F" w:rsidR="0065444B" w:rsidRDefault="00E274AB" w:rsidP="0065444B">
            <w:pPr>
              <w:pStyle w:val="EinfacherAbsatz"/>
              <w:spacing w:line="240" w:lineRule="auto"/>
              <w:jc w:val="both"/>
              <w:rPr>
                <w:rFonts w:ascii="Arial" w:hAnsi="Arial" w:cs="Arial"/>
                <w:sz w:val="20"/>
                <w:szCs w:val="20"/>
              </w:rPr>
            </w:pPr>
            <w:sdt>
              <w:sdtPr>
                <w:rPr>
                  <w:rFonts w:ascii="Arial" w:hAnsi="Arial" w:cs="Arial"/>
                </w:rPr>
                <w:id w:val="1642915665"/>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p>
          <w:p w14:paraId="0F17EA4D" w14:textId="77777777" w:rsidR="00A156A3" w:rsidRDefault="00A156A3" w:rsidP="00A4673F">
            <w:pPr>
              <w:pStyle w:val="EinfacherAbsatz"/>
              <w:spacing w:line="240" w:lineRule="auto"/>
              <w:jc w:val="both"/>
              <w:rPr>
                <w:lang w:eastAsia="de-DE" w:bidi="he-IL"/>
              </w:rPr>
            </w:pPr>
          </w:p>
        </w:tc>
      </w:tr>
      <w:tr w:rsidR="00A156A3" w:rsidRPr="00423DD6" w14:paraId="070F02C3" w14:textId="77777777" w:rsidTr="00950D98">
        <w:trPr>
          <w:cantSplit/>
        </w:trPr>
        <w:tc>
          <w:tcPr>
            <w:tcW w:w="434" w:type="pct"/>
            <w:tcMar>
              <w:top w:w="57" w:type="dxa"/>
              <w:bottom w:w="57" w:type="dxa"/>
            </w:tcMar>
          </w:tcPr>
          <w:p w14:paraId="262F11AC" w14:textId="77777777" w:rsidR="00A156A3" w:rsidRPr="00ED7485" w:rsidRDefault="00A156A3" w:rsidP="00707DA8">
            <w:r w:rsidRPr="00ED7485">
              <w:t>2.6</w:t>
            </w:r>
          </w:p>
        </w:tc>
        <w:tc>
          <w:tcPr>
            <w:tcW w:w="2280" w:type="pct"/>
            <w:tcMar>
              <w:top w:w="57" w:type="dxa"/>
              <w:bottom w:w="57" w:type="dxa"/>
            </w:tcMar>
          </w:tcPr>
          <w:p w14:paraId="76C5B724" w14:textId="3DA11D29" w:rsidR="00A156A3" w:rsidRPr="00ED7485" w:rsidRDefault="00A156A3" w:rsidP="00452854">
            <w:pPr>
              <w:pStyle w:val="berschrift4"/>
              <w:rPr>
                <w:rFonts w:cs="Arial"/>
                <w:i w:val="0"/>
              </w:rPr>
            </w:pPr>
            <w:r w:rsidRPr="00ED7485">
              <w:rPr>
                <w:rFonts w:cs="Arial"/>
                <w:i w:val="0"/>
              </w:rPr>
              <w:t>Die Ausbildung von Patient</w:t>
            </w:r>
            <w:r w:rsidR="00B631C7" w:rsidRPr="00ED7485">
              <w:rPr>
                <w:rFonts w:cs="Arial"/>
                <w:i w:val="0"/>
              </w:rPr>
              <w:t>inn</w:t>
            </w:r>
            <w:r w:rsidRPr="00ED7485">
              <w:rPr>
                <w:rFonts w:cs="Arial"/>
                <w:i w:val="0"/>
              </w:rPr>
              <w:t xml:space="preserve">en </w:t>
            </w:r>
            <w:r w:rsidR="00B631C7" w:rsidRPr="00ED7485">
              <w:rPr>
                <w:rFonts w:cs="Arial"/>
                <w:i w:val="0"/>
              </w:rPr>
              <w:t>und Patienten sowie</w:t>
            </w:r>
            <w:r w:rsidR="0013665A" w:rsidRPr="00ED7485">
              <w:rPr>
                <w:rFonts w:cs="Arial"/>
                <w:i w:val="0"/>
              </w:rPr>
              <w:t xml:space="preserve"> </w:t>
            </w:r>
            <w:r w:rsidRPr="00ED7485">
              <w:rPr>
                <w:rFonts w:cs="Arial"/>
                <w:i w:val="0"/>
              </w:rPr>
              <w:t>Angehörigen für die Heimdialyse wird angeboten.</w:t>
            </w:r>
          </w:p>
        </w:tc>
        <w:tc>
          <w:tcPr>
            <w:tcW w:w="2286" w:type="pct"/>
            <w:tcMar>
              <w:top w:w="57" w:type="dxa"/>
              <w:bottom w:w="57" w:type="dxa"/>
            </w:tcMar>
          </w:tcPr>
          <w:p w14:paraId="1A0FE11B" w14:textId="77777777" w:rsidR="0065444B" w:rsidRPr="003C149A" w:rsidRDefault="00E274AB" w:rsidP="0065444B">
            <w:pPr>
              <w:pStyle w:val="EinfacherAbsatz"/>
              <w:spacing w:line="240" w:lineRule="auto"/>
              <w:jc w:val="both"/>
              <w:rPr>
                <w:rFonts w:ascii="Arial" w:hAnsi="Arial" w:cs="Arial"/>
                <w:sz w:val="20"/>
                <w:szCs w:val="20"/>
              </w:rPr>
            </w:pPr>
            <w:sdt>
              <w:sdtPr>
                <w:rPr>
                  <w:rFonts w:ascii="Arial" w:hAnsi="Arial" w:cs="Arial"/>
                </w:rPr>
                <w:id w:val="-849787698"/>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6E3B9A8E" w14:textId="77777777" w:rsidR="0065444B" w:rsidRPr="003C149A" w:rsidRDefault="0065444B" w:rsidP="0065444B">
            <w:pPr>
              <w:pStyle w:val="EinfacherAbsatz"/>
              <w:spacing w:line="240" w:lineRule="auto"/>
              <w:jc w:val="both"/>
              <w:rPr>
                <w:rFonts w:ascii="Arial" w:hAnsi="Arial" w:cs="Arial"/>
                <w:sz w:val="20"/>
                <w:szCs w:val="20"/>
              </w:rPr>
            </w:pPr>
          </w:p>
          <w:p w14:paraId="7FA519F1" w14:textId="60E014AE" w:rsidR="0065444B" w:rsidRDefault="00E274AB" w:rsidP="0065444B">
            <w:pPr>
              <w:pStyle w:val="EinfacherAbsatz"/>
              <w:spacing w:line="240" w:lineRule="auto"/>
              <w:jc w:val="both"/>
              <w:rPr>
                <w:rFonts w:ascii="Arial" w:hAnsi="Arial" w:cs="Arial"/>
                <w:sz w:val="20"/>
                <w:szCs w:val="20"/>
              </w:rPr>
            </w:pPr>
            <w:sdt>
              <w:sdtPr>
                <w:rPr>
                  <w:rFonts w:ascii="Arial" w:hAnsi="Arial" w:cs="Arial"/>
                </w:rPr>
                <w:id w:val="-489030956"/>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p>
          <w:p w14:paraId="7BE1232A" w14:textId="77777777" w:rsidR="00A156A3" w:rsidRPr="005D5885" w:rsidRDefault="00A156A3" w:rsidP="00A4673F">
            <w:pPr>
              <w:pStyle w:val="EinfacherAbsatz"/>
              <w:spacing w:line="240" w:lineRule="auto"/>
              <w:jc w:val="both"/>
              <w:rPr>
                <w:lang w:eastAsia="de-DE" w:bidi="he-IL"/>
              </w:rPr>
            </w:pPr>
          </w:p>
        </w:tc>
      </w:tr>
      <w:tr w:rsidR="00A156A3" w:rsidRPr="00423DD6" w14:paraId="6B46AFFD" w14:textId="77777777" w:rsidTr="00950D98">
        <w:trPr>
          <w:cantSplit/>
        </w:trPr>
        <w:tc>
          <w:tcPr>
            <w:tcW w:w="434" w:type="pct"/>
            <w:tcMar>
              <w:top w:w="57" w:type="dxa"/>
              <w:bottom w:w="57" w:type="dxa"/>
            </w:tcMar>
          </w:tcPr>
          <w:p w14:paraId="65E9BA18" w14:textId="77777777" w:rsidR="00A156A3" w:rsidRPr="00ED7485" w:rsidRDefault="00A156A3" w:rsidP="00927333">
            <w:r w:rsidRPr="00ED7485">
              <w:t>2.7</w:t>
            </w:r>
          </w:p>
        </w:tc>
        <w:tc>
          <w:tcPr>
            <w:tcW w:w="2280" w:type="pct"/>
            <w:tcMar>
              <w:top w:w="57" w:type="dxa"/>
              <w:bottom w:w="57" w:type="dxa"/>
            </w:tcMar>
          </w:tcPr>
          <w:p w14:paraId="4F0E2FED" w14:textId="5C5EE4F4" w:rsidR="00E80277" w:rsidRPr="00ED7485" w:rsidRDefault="00E80277" w:rsidP="00452854">
            <w:pPr>
              <w:pStyle w:val="EinfacherAbsatz"/>
              <w:spacing w:line="240" w:lineRule="auto"/>
              <w:jc w:val="both"/>
              <w:rPr>
                <w:rFonts w:ascii="Arial" w:hAnsi="Arial" w:cs="Arial"/>
                <w:b/>
                <w:color w:val="auto"/>
                <w:sz w:val="20"/>
                <w:szCs w:val="20"/>
              </w:rPr>
            </w:pPr>
            <w:r w:rsidRPr="00ED7485">
              <w:rPr>
                <w:rFonts w:ascii="Arial" w:hAnsi="Arial" w:cs="Arial"/>
                <w:b/>
                <w:color w:val="auto"/>
                <w:sz w:val="20"/>
                <w:szCs w:val="20"/>
              </w:rPr>
              <w:t>Mindestanforderung:</w:t>
            </w:r>
          </w:p>
          <w:p w14:paraId="529520F4" w14:textId="3D336D7A" w:rsidR="00A156A3" w:rsidRPr="00ED7485" w:rsidRDefault="00A156A3" w:rsidP="00452854">
            <w:pPr>
              <w:pStyle w:val="EinfacherAbsatz"/>
              <w:spacing w:line="240" w:lineRule="auto"/>
              <w:jc w:val="both"/>
              <w:rPr>
                <w:rFonts w:ascii="Arial" w:hAnsi="Arial" w:cs="Arial"/>
                <w:color w:val="auto"/>
                <w:sz w:val="20"/>
                <w:szCs w:val="20"/>
              </w:rPr>
            </w:pPr>
            <w:r w:rsidRPr="00ED7485">
              <w:rPr>
                <w:rFonts w:ascii="Arial" w:hAnsi="Arial" w:cs="Arial"/>
                <w:color w:val="auto"/>
                <w:sz w:val="20"/>
                <w:szCs w:val="20"/>
              </w:rPr>
              <w:t>Dialysemöglichkeiten infektiöser Patient</w:t>
            </w:r>
            <w:r w:rsidR="00B631C7" w:rsidRPr="00ED7485">
              <w:rPr>
                <w:rFonts w:ascii="Arial" w:hAnsi="Arial" w:cs="Arial"/>
                <w:color w:val="auto"/>
                <w:sz w:val="20"/>
                <w:szCs w:val="20"/>
              </w:rPr>
              <w:t>inn</w:t>
            </w:r>
            <w:r w:rsidRPr="00ED7485">
              <w:rPr>
                <w:rFonts w:ascii="Arial" w:hAnsi="Arial" w:cs="Arial"/>
                <w:color w:val="auto"/>
                <w:sz w:val="20"/>
                <w:szCs w:val="20"/>
              </w:rPr>
              <w:t>en</w:t>
            </w:r>
            <w:r w:rsidR="00B631C7" w:rsidRPr="00ED7485">
              <w:rPr>
                <w:rFonts w:ascii="Arial" w:hAnsi="Arial" w:cs="Arial"/>
                <w:color w:val="auto"/>
                <w:sz w:val="20"/>
                <w:szCs w:val="20"/>
              </w:rPr>
              <w:t xml:space="preserve"> und Patienten</w:t>
            </w:r>
            <w:r w:rsidR="002746BE" w:rsidRPr="00ED7485">
              <w:rPr>
                <w:rFonts w:ascii="Arial" w:hAnsi="Arial" w:cs="Arial"/>
                <w:color w:val="auto"/>
                <w:sz w:val="20"/>
                <w:szCs w:val="20"/>
              </w:rPr>
              <w:t xml:space="preserve"> entsprechend dem Hygienestandard der DGfN</w:t>
            </w:r>
          </w:p>
          <w:p w14:paraId="252278B7" w14:textId="76940FF3" w:rsidR="00A156A3" w:rsidRPr="00ED7485" w:rsidRDefault="00A156A3" w:rsidP="00452854">
            <w:pPr>
              <w:pStyle w:val="EinfacherAbsatz"/>
              <w:spacing w:line="240" w:lineRule="auto"/>
              <w:jc w:val="both"/>
              <w:rPr>
                <w:rFonts w:ascii="Arial" w:hAnsi="Arial" w:cs="Arial"/>
                <w:color w:val="auto"/>
                <w:sz w:val="20"/>
                <w:szCs w:val="20"/>
              </w:rPr>
            </w:pPr>
          </w:p>
        </w:tc>
        <w:tc>
          <w:tcPr>
            <w:tcW w:w="2286" w:type="pct"/>
            <w:tcMar>
              <w:top w:w="57" w:type="dxa"/>
              <w:bottom w:w="57" w:type="dxa"/>
            </w:tcMar>
          </w:tcPr>
          <w:p w14:paraId="367DC73E" w14:textId="77777777" w:rsidR="0065444B" w:rsidRPr="00ED7485" w:rsidRDefault="00E274AB" w:rsidP="0065444B">
            <w:pPr>
              <w:pStyle w:val="EinfacherAbsatz"/>
              <w:spacing w:line="240" w:lineRule="auto"/>
              <w:jc w:val="both"/>
              <w:rPr>
                <w:rFonts w:ascii="Arial" w:hAnsi="Arial" w:cs="Arial"/>
                <w:color w:val="auto"/>
                <w:sz w:val="20"/>
                <w:szCs w:val="20"/>
              </w:rPr>
            </w:pPr>
            <w:sdt>
              <w:sdtPr>
                <w:rPr>
                  <w:rFonts w:ascii="Arial" w:hAnsi="Arial" w:cs="Arial"/>
                  <w:color w:val="auto"/>
                </w:rPr>
                <w:id w:val="-33199766"/>
                <w14:checkbox>
                  <w14:checked w14:val="0"/>
                  <w14:checkedState w14:val="00FE" w14:font="Wingdings"/>
                  <w14:uncheckedState w14:val="2610" w14:font="Times New Roman"/>
                </w14:checkbox>
              </w:sdtPr>
              <w:sdtEndPr/>
              <w:sdtContent>
                <w:r w:rsidR="0065444B" w:rsidRPr="00ED7485">
                  <w:rPr>
                    <w:rFonts w:ascii="MS Gothic" w:eastAsia="MS Gothic" w:hAnsi="MS Gothic" w:cs="Arial" w:hint="eastAsia"/>
                    <w:color w:val="auto"/>
                  </w:rPr>
                  <w:t>☐</w:t>
                </w:r>
              </w:sdtContent>
            </w:sdt>
            <w:r w:rsidR="0065444B" w:rsidRPr="00ED7485">
              <w:rPr>
                <w:rFonts w:ascii="Arial" w:hAnsi="Arial" w:cs="Arial"/>
                <w:color w:val="auto"/>
                <w:sz w:val="20"/>
                <w:szCs w:val="20"/>
              </w:rPr>
              <w:t xml:space="preserve">     Ja</w:t>
            </w:r>
          </w:p>
          <w:p w14:paraId="1251694C" w14:textId="77777777" w:rsidR="0065444B" w:rsidRPr="00ED7485" w:rsidRDefault="0065444B" w:rsidP="0065444B">
            <w:pPr>
              <w:pStyle w:val="EinfacherAbsatz"/>
              <w:spacing w:line="240" w:lineRule="auto"/>
              <w:jc w:val="both"/>
              <w:rPr>
                <w:rFonts w:ascii="Arial" w:hAnsi="Arial" w:cs="Arial"/>
                <w:color w:val="auto"/>
                <w:sz w:val="20"/>
                <w:szCs w:val="20"/>
              </w:rPr>
            </w:pPr>
          </w:p>
          <w:p w14:paraId="58413EEE" w14:textId="77777777" w:rsidR="0065444B" w:rsidRPr="00ED7485" w:rsidRDefault="00E274AB" w:rsidP="0065444B">
            <w:pPr>
              <w:pStyle w:val="EinfacherAbsatz"/>
              <w:spacing w:line="240" w:lineRule="auto"/>
              <w:jc w:val="both"/>
              <w:rPr>
                <w:rFonts w:ascii="Arial" w:hAnsi="Arial" w:cs="Arial"/>
                <w:color w:val="auto"/>
                <w:sz w:val="20"/>
                <w:szCs w:val="20"/>
              </w:rPr>
            </w:pPr>
            <w:sdt>
              <w:sdtPr>
                <w:rPr>
                  <w:rFonts w:ascii="Arial" w:hAnsi="Arial" w:cs="Arial"/>
                  <w:color w:val="auto"/>
                </w:rPr>
                <w:id w:val="1937253442"/>
                <w14:checkbox>
                  <w14:checked w14:val="0"/>
                  <w14:checkedState w14:val="00FE" w14:font="Wingdings"/>
                  <w14:uncheckedState w14:val="2610" w14:font="Times New Roman"/>
                </w14:checkbox>
              </w:sdtPr>
              <w:sdtEndPr/>
              <w:sdtContent>
                <w:r w:rsidR="0065444B" w:rsidRPr="00ED7485">
                  <w:rPr>
                    <w:rFonts w:ascii="MS Gothic" w:eastAsia="MS Gothic" w:hAnsi="MS Gothic" w:cs="Arial" w:hint="eastAsia"/>
                    <w:color w:val="auto"/>
                  </w:rPr>
                  <w:t>☐</w:t>
                </w:r>
              </w:sdtContent>
            </w:sdt>
            <w:r w:rsidR="0065444B" w:rsidRPr="00ED7485">
              <w:rPr>
                <w:rFonts w:ascii="Arial" w:hAnsi="Arial" w:cs="Arial"/>
                <w:color w:val="auto"/>
              </w:rPr>
              <w:t xml:space="preserve">    </w:t>
            </w:r>
            <w:r w:rsidR="0065444B" w:rsidRPr="00ED7485">
              <w:rPr>
                <w:rFonts w:ascii="Arial" w:hAnsi="Arial" w:cs="Arial"/>
                <w:color w:val="auto"/>
                <w:sz w:val="20"/>
                <w:szCs w:val="20"/>
              </w:rPr>
              <w:t>Nein (Begründung erforderlich)</w:t>
            </w:r>
          </w:p>
          <w:p w14:paraId="5A1824C0" w14:textId="77777777" w:rsidR="00A156A3" w:rsidRPr="00ED7485" w:rsidRDefault="00A156A3" w:rsidP="00A4673F">
            <w:pPr>
              <w:pStyle w:val="EinfacherAbsatz"/>
              <w:spacing w:line="240" w:lineRule="auto"/>
              <w:jc w:val="both"/>
              <w:rPr>
                <w:rFonts w:ascii="Arial" w:hAnsi="Arial" w:cs="Arial"/>
                <w:color w:val="auto"/>
              </w:rPr>
            </w:pPr>
          </w:p>
        </w:tc>
      </w:tr>
      <w:tr w:rsidR="002C1CF2" w:rsidRPr="00423DD6" w14:paraId="508E37E1" w14:textId="77777777" w:rsidTr="002C1CF2">
        <w:trPr>
          <w:cantSplit/>
          <w:trHeight w:val="2403"/>
        </w:trPr>
        <w:tc>
          <w:tcPr>
            <w:tcW w:w="434" w:type="pct"/>
            <w:tcMar>
              <w:top w:w="57" w:type="dxa"/>
              <w:bottom w:w="57" w:type="dxa"/>
            </w:tcMar>
          </w:tcPr>
          <w:p w14:paraId="11DA7FBD" w14:textId="77777777" w:rsidR="002C1CF2" w:rsidRPr="00ED7485" w:rsidRDefault="002C1CF2" w:rsidP="00452854">
            <w:r w:rsidRPr="00ED7485">
              <w:t>2.8</w:t>
            </w:r>
          </w:p>
        </w:tc>
        <w:tc>
          <w:tcPr>
            <w:tcW w:w="2280" w:type="pct"/>
            <w:tcMar>
              <w:top w:w="57" w:type="dxa"/>
              <w:bottom w:w="57" w:type="dxa"/>
            </w:tcMar>
          </w:tcPr>
          <w:p w14:paraId="06632ED6" w14:textId="77777777" w:rsidR="002C1CF2" w:rsidRPr="00ED7485" w:rsidRDefault="002C1CF2" w:rsidP="005F57B9">
            <w:pPr>
              <w:pStyle w:val="Kopfzeile"/>
              <w:tabs>
                <w:tab w:val="clear" w:pos="4536"/>
                <w:tab w:val="clear" w:pos="9072"/>
              </w:tabs>
              <w:rPr>
                <w:rFonts w:cs="Arial"/>
              </w:rPr>
            </w:pPr>
            <w:r w:rsidRPr="00ED7485">
              <w:rPr>
                <w:rFonts w:cs="Arial"/>
              </w:rPr>
              <w:t>Angaben über weitere extrakorporale Verfahren (Behandlungen) pro Jahr:</w:t>
            </w:r>
          </w:p>
          <w:p w14:paraId="26086B8F" w14:textId="77777777" w:rsidR="002C1CF2" w:rsidRPr="00ED7485" w:rsidRDefault="002C1CF2" w:rsidP="009F0ED5">
            <w:pPr>
              <w:pStyle w:val="NurText"/>
              <w:rPr>
                <w:rFonts w:ascii="Arial" w:hAnsi="Arial" w:cs="Arial"/>
              </w:rPr>
            </w:pPr>
          </w:p>
          <w:p w14:paraId="2C13200C" w14:textId="77777777" w:rsidR="002C1CF2" w:rsidRPr="00ED7485" w:rsidRDefault="002C1CF2" w:rsidP="00B33084">
            <w:pPr>
              <w:pStyle w:val="NurText"/>
              <w:spacing w:before="120"/>
              <w:ind w:left="669" w:hanging="669"/>
              <w:rPr>
                <w:rFonts w:ascii="Arial" w:hAnsi="Arial" w:cs="Arial"/>
              </w:rPr>
            </w:pPr>
            <w:r w:rsidRPr="00ED7485">
              <w:rPr>
                <w:rFonts w:ascii="Arial" w:hAnsi="Arial" w:cs="Arial"/>
              </w:rPr>
              <w:t>a)</w:t>
            </w:r>
            <w:r w:rsidRPr="00ED7485">
              <w:rPr>
                <w:rFonts w:ascii="Arial" w:hAnsi="Arial" w:cs="Arial"/>
              </w:rPr>
              <w:tab/>
              <w:t>8-820 und 8-826 Plasmapherese und Plasmaaustausch</w:t>
            </w:r>
          </w:p>
          <w:p w14:paraId="74C130B1" w14:textId="382E6A3C" w:rsidR="002C1CF2" w:rsidRPr="00ED7485" w:rsidRDefault="002C1CF2" w:rsidP="00B33084">
            <w:pPr>
              <w:pStyle w:val="NurText"/>
              <w:spacing w:before="120"/>
              <w:ind w:left="669" w:hanging="669"/>
              <w:rPr>
                <w:rFonts w:ascii="Arial" w:hAnsi="Arial" w:cs="Arial"/>
              </w:rPr>
            </w:pPr>
            <w:r w:rsidRPr="00ED7485">
              <w:rPr>
                <w:rFonts w:ascii="Arial" w:hAnsi="Arial" w:cs="Arial"/>
              </w:rPr>
              <w:t>b)</w:t>
            </w:r>
            <w:r w:rsidRPr="00ED7485">
              <w:rPr>
                <w:rFonts w:ascii="Arial" w:hAnsi="Arial" w:cs="Arial"/>
              </w:rPr>
              <w:tab/>
              <w:t>8-821 Immunadsorption</w:t>
            </w:r>
          </w:p>
          <w:p w14:paraId="3275E951" w14:textId="77777777" w:rsidR="002C1CF2" w:rsidRPr="00ED7485" w:rsidRDefault="002C1CF2" w:rsidP="00B33084">
            <w:pPr>
              <w:pStyle w:val="NurText"/>
              <w:spacing w:before="120"/>
              <w:ind w:left="669" w:hanging="669"/>
              <w:rPr>
                <w:rFonts w:ascii="Arial" w:hAnsi="Arial" w:cs="Arial"/>
              </w:rPr>
            </w:pPr>
            <w:r w:rsidRPr="00ED7485">
              <w:rPr>
                <w:rFonts w:ascii="Arial" w:hAnsi="Arial" w:cs="Arial"/>
              </w:rPr>
              <w:t>c)</w:t>
            </w:r>
            <w:r w:rsidRPr="00ED7485">
              <w:rPr>
                <w:rFonts w:ascii="Arial" w:hAnsi="Arial" w:cs="Arial"/>
              </w:rPr>
              <w:tab/>
              <w:t xml:space="preserve">8-856 </w:t>
            </w:r>
            <w:proofErr w:type="spellStart"/>
            <w:r w:rsidRPr="00ED7485">
              <w:rPr>
                <w:rFonts w:ascii="Arial" w:hAnsi="Arial" w:cs="Arial"/>
              </w:rPr>
              <w:t>Hämoperfusion</w:t>
            </w:r>
            <w:proofErr w:type="spellEnd"/>
          </w:p>
          <w:p w14:paraId="70849B5E" w14:textId="77777777" w:rsidR="002C1CF2" w:rsidRPr="00ED7485" w:rsidRDefault="002C1CF2" w:rsidP="00B33084">
            <w:pPr>
              <w:pStyle w:val="NurText"/>
              <w:spacing w:before="120"/>
              <w:ind w:left="669" w:hanging="669"/>
              <w:rPr>
                <w:rFonts w:ascii="Arial" w:hAnsi="Arial" w:cs="Arial"/>
              </w:rPr>
            </w:pPr>
            <w:r w:rsidRPr="00ED7485">
              <w:rPr>
                <w:rFonts w:ascii="Arial" w:hAnsi="Arial" w:cs="Arial"/>
              </w:rPr>
              <w:t>d)</w:t>
            </w:r>
            <w:r w:rsidRPr="00ED7485">
              <w:rPr>
                <w:rFonts w:ascii="Arial" w:hAnsi="Arial" w:cs="Arial"/>
              </w:rPr>
              <w:tab/>
              <w:t xml:space="preserve">8-823 und 8-825 </w:t>
            </w:r>
            <w:proofErr w:type="spellStart"/>
            <w:r w:rsidRPr="00ED7485">
              <w:rPr>
                <w:rFonts w:ascii="Arial" w:hAnsi="Arial" w:cs="Arial"/>
              </w:rPr>
              <w:t>Zellapherese</w:t>
            </w:r>
            <w:proofErr w:type="spellEnd"/>
          </w:p>
          <w:p w14:paraId="2A496846" w14:textId="77777777" w:rsidR="002C1CF2" w:rsidRPr="00ED7485" w:rsidRDefault="002C1CF2" w:rsidP="00B33084">
            <w:pPr>
              <w:pStyle w:val="NurText"/>
              <w:spacing w:before="120"/>
              <w:ind w:left="669" w:hanging="669"/>
              <w:rPr>
                <w:rFonts w:ascii="Arial" w:hAnsi="Arial" w:cs="Arial"/>
              </w:rPr>
            </w:pPr>
            <w:r w:rsidRPr="00ED7485">
              <w:rPr>
                <w:rFonts w:ascii="Arial" w:hAnsi="Arial" w:cs="Arial"/>
              </w:rPr>
              <w:t>e)</w:t>
            </w:r>
            <w:r w:rsidRPr="00ED7485">
              <w:rPr>
                <w:rFonts w:ascii="Arial" w:hAnsi="Arial" w:cs="Arial"/>
              </w:rPr>
              <w:tab/>
              <w:t>8-822 LDL-Apherese einschließlich Lipid- und Lipoprotein(a)-Apherese</w:t>
            </w:r>
          </w:p>
          <w:p w14:paraId="5D321A79" w14:textId="77777777" w:rsidR="002C1CF2" w:rsidRPr="00ED7485" w:rsidRDefault="002C1CF2" w:rsidP="00B33084">
            <w:pPr>
              <w:pStyle w:val="NurText"/>
              <w:spacing w:before="120"/>
              <w:ind w:left="669" w:hanging="669"/>
              <w:rPr>
                <w:rFonts w:ascii="Arial" w:hAnsi="Arial" w:cs="Arial"/>
              </w:rPr>
            </w:pPr>
            <w:r w:rsidRPr="00ED7485">
              <w:rPr>
                <w:rFonts w:ascii="Arial" w:hAnsi="Arial" w:cs="Arial"/>
              </w:rPr>
              <w:t>f)</w:t>
            </w:r>
            <w:r w:rsidRPr="00ED7485">
              <w:rPr>
                <w:rFonts w:ascii="Arial" w:hAnsi="Arial" w:cs="Arial"/>
              </w:rPr>
              <w:tab/>
              <w:t>8-858</w:t>
            </w:r>
            <w:r w:rsidRPr="00ED7485">
              <w:rPr>
                <w:rFonts w:ascii="Arial" w:hAnsi="Arial" w:cs="Arial"/>
              </w:rPr>
              <w:tab/>
              <w:t>Extrakorporale Leberersatztherapie</w:t>
            </w:r>
          </w:p>
          <w:p w14:paraId="662E7403" w14:textId="77777777" w:rsidR="002C1CF2" w:rsidRPr="00ED7485" w:rsidRDefault="002C1CF2" w:rsidP="00A4673F">
            <w:pPr>
              <w:pStyle w:val="NurText"/>
              <w:spacing w:before="120"/>
              <w:ind w:left="669" w:hanging="669"/>
              <w:rPr>
                <w:rFonts w:ascii="Arial" w:hAnsi="Arial" w:cs="Arial"/>
              </w:rPr>
            </w:pPr>
            <w:r w:rsidRPr="00ED7485">
              <w:rPr>
                <w:rFonts w:ascii="Arial" w:hAnsi="Arial" w:cs="Arial"/>
              </w:rPr>
              <w:t>g)</w:t>
            </w:r>
            <w:r w:rsidRPr="00ED7485">
              <w:rPr>
                <w:rFonts w:ascii="Arial" w:hAnsi="Arial" w:cs="Arial"/>
              </w:rPr>
              <w:tab/>
              <w:t xml:space="preserve">8-824 </w:t>
            </w:r>
            <w:proofErr w:type="spellStart"/>
            <w:r w:rsidRPr="00ED7485">
              <w:rPr>
                <w:rFonts w:ascii="Arial" w:hAnsi="Arial" w:cs="Arial"/>
              </w:rPr>
              <w:t>Photopherese</w:t>
            </w:r>
            <w:proofErr w:type="spellEnd"/>
          </w:p>
          <w:p w14:paraId="1F25920D" w14:textId="77777777" w:rsidR="002C1CF2" w:rsidRPr="00ED7485" w:rsidRDefault="002C1CF2" w:rsidP="00A4673F">
            <w:pPr>
              <w:pStyle w:val="NurText"/>
              <w:spacing w:before="120"/>
              <w:ind w:left="669" w:hanging="669"/>
              <w:rPr>
                <w:rFonts w:ascii="Arial" w:hAnsi="Arial" w:cs="Arial"/>
              </w:rPr>
            </w:pPr>
          </w:p>
          <w:p w14:paraId="7F60B2F8" w14:textId="77777777" w:rsidR="002C1CF2" w:rsidRPr="00ED7485" w:rsidRDefault="002C1CF2" w:rsidP="0018125F">
            <w:pPr>
              <w:pStyle w:val="NurText"/>
              <w:ind w:left="669" w:hanging="669"/>
              <w:rPr>
                <w:rFonts w:ascii="Arial" w:hAnsi="Arial" w:cs="Arial"/>
                <w:b/>
              </w:rPr>
            </w:pPr>
            <w:r w:rsidRPr="00ED7485">
              <w:rPr>
                <w:rFonts w:ascii="Arial" w:hAnsi="Arial" w:cs="Arial"/>
                <w:b/>
              </w:rPr>
              <w:t>Mindestanforderung:</w:t>
            </w:r>
          </w:p>
          <w:p w14:paraId="725011AA" w14:textId="0697E64F" w:rsidR="002C1CF2" w:rsidRPr="00ED7485" w:rsidRDefault="006C101E" w:rsidP="008B3B25">
            <w:pPr>
              <w:pStyle w:val="NurText"/>
              <w:ind w:left="669" w:hanging="669"/>
              <w:jc w:val="both"/>
              <w:rPr>
                <w:rFonts w:ascii="Arial" w:hAnsi="Arial" w:cs="Arial"/>
                <w:lang w:val="en-US"/>
              </w:rPr>
            </w:pPr>
            <w:bookmarkStart w:id="7" w:name="_Hlk94162149"/>
            <w:r w:rsidRPr="00ED7485">
              <w:rPr>
                <w:rFonts w:ascii="Arial" w:hAnsi="Arial" w:cs="Arial"/>
                <w:lang w:val="en-US"/>
              </w:rPr>
              <w:t xml:space="preserve">Die </w:t>
            </w:r>
            <w:proofErr w:type="spellStart"/>
            <w:r w:rsidRPr="00ED7485">
              <w:rPr>
                <w:rFonts w:ascii="Arial" w:hAnsi="Arial" w:cs="Arial"/>
                <w:lang w:val="en-US"/>
              </w:rPr>
              <w:t>Möglichkeit</w:t>
            </w:r>
            <w:proofErr w:type="spellEnd"/>
            <w:r w:rsidRPr="00ED7485">
              <w:rPr>
                <w:rFonts w:ascii="Arial" w:hAnsi="Arial" w:cs="Arial"/>
                <w:lang w:val="en-US"/>
              </w:rPr>
              <w:t xml:space="preserve"> </w:t>
            </w:r>
            <w:proofErr w:type="spellStart"/>
            <w:r w:rsidRPr="00ED7485">
              <w:rPr>
                <w:rFonts w:ascii="Arial" w:hAnsi="Arial" w:cs="Arial"/>
                <w:lang w:val="en-US"/>
              </w:rPr>
              <w:t>zur</w:t>
            </w:r>
            <w:proofErr w:type="spellEnd"/>
            <w:r w:rsidRPr="00ED7485">
              <w:rPr>
                <w:rFonts w:ascii="Arial" w:hAnsi="Arial" w:cs="Arial"/>
                <w:lang w:val="en-US"/>
              </w:rPr>
              <w:t xml:space="preserve"> </w:t>
            </w:r>
            <w:proofErr w:type="spellStart"/>
            <w:r w:rsidRPr="00ED7485">
              <w:rPr>
                <w:rFonts w:ascii="Arial" w:hAnsi="Arial" w:cs="Arial"/>
                <w:lang w:val="en-US"/>
              </w:rPr>
              <w:t>Durchführung</w:t>
            </w:r>
            <w:proofErr w:type="spellEnd"/>
            <w:r w:rsidRPr="00ED7485">
              <w:rPr>
                <w:rFonts w:ascii="Arial" w:hAnsi="Arial" w:cs="Arial"/>
                <w:lang w:val="en-US"/>
              </w:rPr>
              <w:t xml:space="preserve"> </w:t>
            </w:r>
            <w:r w:rsidR="008B3B25" w:rsidRPr="00ED7485">
              <w:rPr>
                <w:rFonts w:ascii="Arial" w:hAnsi="Arial" w:cs="Arial"/>
                <w:lang w:val="en-US"/>
              </w:rPr>
              <w:t>von a) + b)</w:t>
            </w:r>
            <w:r w:rsidRPr="00ED7485">
              <w:rPr>
                <w:rFonts w:ascii="Arial" w:hAnsi="Arial" w:cs="Arial"/>
                <w:lang w:val="en-US"/>
              </w:rPr>
              <w:t xml:space="preserve"> muss </w:t>
            </w:r>
            <w:proofErr w:type="spellStart"/>
            <w:r w:rsidRPr="00ED7485">
              <w:rPr>
                <w:rFonts w:ascii="Arial" w:hAnsi="Arial" w:cs="Arial"/>
                <w:lang w:val="en-US"/>
              </w:rPr>
              <w:t>vorhanden</w:t>
            </w:r>
            <w:proofErr w:type="spellEnd"/>
            <w:r w:rsidRPr="00ED7485">
              <w:rPr>
                <w:rFonts w:ascii="Arial" w:hAnsi="Arial" w:cs="Arial"/>
                <w:lang w:val="en-US"/>
              </w:rPr>
              <w:t xml:space="preserve"> sein.</w:t>
            </w:r>
          </w:p>
          <w:bookmarkEnd w:id="7"/>
          <w:p w14:paraId="3BBEC16A" w14:textId="34F6921C" w:rsidR="006C101E" w:rsidRPr="00ED7485" w:rsidRDefault="006C101E" w:rsidP="0018125F">
            <w:pPr>
              <w:pStyle w:val="NurText"/>
              <w:ind w:left="669" w:hanging="669"/>
              <w:rPr>
                <w:rFonts w:cs="Arial"/>
                <w:lang w:val="en-US"/>
              </w:rPr>
            </w:pPr>
          </w:p>
        </w:tc>
        <w:tc>
          <w:tcPr>
            <w:tcW w:w="2286" w:type="pct"/>
            <w:shd w:val="clear" w:color="auto" w:fill="F2F2F2" w:themeFill="background1" w:themeFillShade="F2"/>
            <w:tcMar>
              <w:top w:w="57" w:type="dxa"/>
              <w:bottom w:w="57" w:type="dxa"/>
            </w:tcMar>
            <w:vAlign w:val="center"/>
          </w:tcPr>
          <w:p w14:paraId="74CBFBF7" w14:textId="192C2943" w:rsidR="002C1CF2" w:rsidRPr="002C1CF2" w:rsidRDefault="002C1CF2" w:rsidP="002C1CF2">
            <w:pPr>
              <w:pStyle w:val="Kopfzeile"/>
              <w:tabs>
                <w:tab w:val="clear" w:pos="4536"/>
                <w:tab w:val="clear" w:pos="9072"/>
              </w:tabs>
              <w:jc w:val="center"/>
              <w:rPr>
                <w:rFonts w:cs="Arial"/>
              </w:rPr>
            </w:pPr>
            <w:r w:rsidRPr="00830090">
              <w:t>Die Angabe der Kennzahlen erfolgt im Excel-Kennzahlenbogen.</w:t>
            </w:r>
          </w:p>
        </w:tc>
      </w:tr>
      <w:tr w:rsidR="002C1CF2" w:rsidRPr="00423DD6" w14:paraId="29959893" w14:textId="77777777" w:rsidTr="002C1CF2">
        <w:trPr>
          <w:cantSplit/>
          <w:trHeight w:val="472"/>
        </w:trPr>
        <w:tc>
          <w:tcPr>
            <w:tcW w:w="434" w:type="pct"/>
            <w:tcMar>
              <w:top w:w="57" w:type="dxa"/>
              <w:bottom w:w="57" w:type="dxa"/>
            </w:tcMar>
          </w:tcPr>
          <w:p w14:paraId="1B0065E2" w14:textId="77777777" w:rsidR="002C1CF2" w:rsidRPr="00ED7485" w:rsidRDefault="002C1CF2" w:rsidP="00452854">
            <w:r w:rsidRPr="00ED7485">
              <w:lastRenderedPageBreak/>
              <w:t>2.8.1</w:t>
            </w:r>
          </w:p>
        </w:tc>
        <w:tc>
          <w:tcPr>
            <w:tcW w:w="2280" w:type="pct"/>
            <w:tcMar>
              <w:top w:w="57" w:type="dxa"/>
              <w:bottom w:w="57" w:type="dxa"/>
            </w:tcMar>
          </w:tcPr>
          <w:p w14:paraId="79515382" w14:textId="140F7150" w:rsidR="002C1CF2" w:rsidRPr="00ED7485" w:rsidRDefault="002C1CF2" w:rsidP="001D2F60">
            <w:pPr>
              <w:pStyle w:val="Kopfzeile"/>
              <w:tabs>
                <w:tab w:val="clear" w:pos="4536"/>
                <w:tab w:val="clear" w:pos="9072"/>
              </w:tabs>
              <w:rPr>
                <w:rFonts w:cs="Arial"/>
              </w:rPr>
            </w:pPr>
            <w:r w:rsidRPr="00ED7485">
              <w:rPr>
                <w:rFonts w:cs="Arial"/>
              </w:rPr>
              <w:t xml:space="preserve">Angaben zu kontinuierlichen Verfahren </w:t>
            </w:r>
            <w:r w:rsidR="00E118AF" w:rsidRPr="00ED7485">
              <w:rPr>
                <w:rFonts w:cs="Arial"/>
              </w:rPr>
              <w:t xml:space="preserve">(Behandlungstage, </w:t>
            </w:r>
            <w:r w:rsidRPr="00ED7485">
              <w:rPr>
                <w:rFonts w:cs="Arial"/>
              </w:rPr>
              <w:t>ggf. in vertraglich geregelter Kooperation) pro Jahr</w:t>
            </w:r>
          </w:p>
          <w:p w14:paraId="3FFD9C36" w14:textId="77777777" w:rsidR="002C1CF2" w:rsidRPr="00ED7485" w:rsidRDefault="002C1CF2" w:rsidP="001D2F60">
            <w:pPr>
              <w:pStyle w:val="Kopfzeile"/>
              <w:tabs>
                <w:tab w:val="clear" w:pos="4536"/>
                <w:tab w:val="clear" w:pos="9072"/>
              </w:tabs>
              <w:rPr>
                <w:rFonts w:cs="Arial"/>
              </w:rPr>
            </w:pPr>
          </w:p>
          <w:p w14:paraId="7F5E925D" w14:textId="77777777" w:rsidR="002C1CF2" w:rsidRPr="00ED7485" w:rsidRDefault="002C1CF2" w:rsidP="00B33084">
            <w:pPr>
              <w:pStyle w:val="NurText"/>
              <w:spacing w:before="120"/>
              <w:ind w:left="669" w:hanging="669"/>
              <w:rPr>
                <w:rFonts w:ascii="Arial" w:hAnsi="Arial" w:cs="Arial"/>
              </w:rPr>
            </w:pPr>
            <w:r w:rsidRPr="00ED7485">
              <w:rPr>
                <w:rFonts w:ascii="Arial" w:hAnsi="Arial" w:cs="Arial"/>
              </w:rPr>
              <w:t>a)</w:t>
            </w:r>
            <w:r w:rsidRPr="00ED7485">
              <w:rPr>
                <w:rFonts w:ascii="Arial" w:hAnsi="Arial" w:cs="Arial"/>
              </w:rPr>
              <w:tab/>
              <w:t>8-854.6- und 8-854.7- Kontinuierliche Hämodialyse</w:t>
            </w:r>
          </w:p>
          <w:p w14:paraId="6A21F650" w14:textId="77777777" w:rsidR="002C1CF2" w:rsidRPr="00ED7485" w:rsidRDefault="002C1CF2" w:rsidP="00B33084">
            <w:pPr>
              <w:pStyle w:val="NurText"/>
              <w:spacing w:before="120"/>
              <w:ind w:left="669" w:hanging="669"/>
              <w:rPr>
                <w:rFonts w:ascii="Arial" w:hAnsi="Arial" w:cs="Arial"/>
              </w:rPr>
            </w:pPr>
            <w:r w:rsidRPr="00ED7485">
              <w:rPr>
                <w:rFonts w:ascii="Arial" w:hAnsi="Arial" w:cs="Arial"/>
              </w:rPr>
              <w:t>b)</w:t>
            </w:r>
            <w:r w:rsidRPr="00ED7485">
              <w:rPr>
                <w:rFonts w:ascii="Arial" w:hAnsi="Arial" w:cs="Arial"/>
              </w:rPr>
              <w:tab/>
              <w:t>8-853.7- und 8-853.8- Kontinuierliche Hämofiltration</w:t>
            </w:r>
          </w:p>
          <w:p w14:paraId="33F35712" w14:textId="29685127" w:rsidR="002C1CF2" w:rsidRPr="00ED7485" w:rsidRDefault="002C1CF2" w:rsidP="00296D95">
            <w:pPr>
              <w:pStyle w:val="NurText"/>
              <w:spacing w:before="120"/>
              <w:ind w:left="669" w:hanging="669"/>
            </w:pPr>
            <w:r w:rsidRPr="00ED7485">
              <w:rPr>
                <w:rFonts w:ascii="Arial" w:hAnsi="Arial" w:cs="Arial"/>
              </w:rPr>
              <w:t>c)</w:t>
            </w:r>
            <w:r w:rsidRPr="00ED7485">
              <w:rPr>
                <w:rFonts w:ascii="Arial" w:hAnsi="Arial" w:cs="Arial"/>
              </w:rPr>
              <w:tab/>
              <w:t xml:space="preserve">8-855.7- und 8-855.8- Kontinuierliche </w:t>
            </w:r>
            <w:proofErr w:type="spellStart"/>
            <w:r w:rsidRPr="00ED7485">
              <w:rPr>
                <w:rFonts w:ascii="Arial" w:hAnsi="Arial" w:cs="Arial"/>
              </w:rPr>
              <w:t>Hämodiafiltration</w:t>
            </w:r>
            <w:proofErr w:type="spellEnd"/>
          </w:p>
        </w:tc>
        <w:tc>
          <w:tcPr>
            <w:tcW w:w="2286" w:type="pct"/>
            <w:shd w:val="clear" w:color="auto" w:fill="F2F2F2" w:themeFill="background1" w:themeFillShade="F2"/>
            <w:tcMar>
              <w:top w:w="57" w:type="dxa"/>
              <w:bottom w:w="57" w:type="dxa"/>
            </w:tcMar>
            <w:vAlign w:val="center"/>
          </w:tcPr>
          <w:p w14:paraId="169D3F64" w14:textId="40CCE74D" w:rsidR="002C1CF2" w:rsidRPr="00FA3528" w:rsidRDefault="002C1CF2" w:rsidP="002C1CF2">
            <w:pPr>
              <w:pStyle w:val="Kopfzeile"/>
              <w:tabs>
                <w:tab w:val="clear" w:pos="4536"/>
                <w:tab w:val="clear" w:pos="9072"/>
              </w:tabs>
              <w:jc w:val="center"/>
              <w:rPr>
                <w:rFonts w:cs="Arial"/>
              </w:rPr>
            </w:pPr>
            <w:r w:rsidRPr="00830090">
              <w:t>Die Angabe der Kennzahlen erfolgt im Excel-Kennzahlenbogen.</w:t>
            </w:r>
          </w:p>
        </w:tc>
      </w:tr>
      <w:tr w:rsidR="00A156A3" w:rsidRPr="00423DD6" w14:paraId="68F2A57E" w14:textId="77777777" w:rsidTr="00950D98">
        <w:trPr>
          <w:cantSplit/>
        </w:trPr>
        <w:tc>
          <w:tcPr>
            <w:tcW w:w="434" w:type="pct"/>
            <w:tcMar>
              <w:top w:w="57" w:type="dxa"/>
              <w:bottom w:w="57" w:type="dxa"/>
            </w:tcMar>
          </w:tcPr>
          <w:p w14:paraId="3333406F" w14:textId="77777777" w:rsidR="00A156A3" w:rsidRPr="00ED7485" w:rsidRDefault="00A156A3" w:rsidP="00452854">
            <w:r w:rsidRPr="00ED7485">
              <w:t>2.8.2</w:t>
            </w:r>
          </w:p>
        </w:tc>
        <w:tc>
          <w:tcPr>
            <w:tcW w:w="2280" w:type="pct"/>
            <w:tcMar>
              <w:top w:w="57" w:type="dxa"/>
              <w:bottom w:w="57" w:type="dxa"/>
            </w:tcMar>
          </w:tcPr>
          <w:p w14:paraId="02492540" w14:textId="5E693215" w:rsidR="00A156A3" w:rsidRPr="003C7A95" w:rsidRDefault="00A156A3" w:rsidP="009A7BC3">
            <w:pPr>
              <w:pStyle w:val="Kopfzeile"/>
              <w:numPr>
                <w:ilvl w:val="0"/>
                <w:numId w:val="19"/>
              </w:numPr>
              <w:tabs>
                <w:tab w:val="clear" w:pos="4536"/>
                <w:tab w:val="clear" w:pos="9072"/>
              </w:tabs>
              <w:rPr>
                <w:rFonts w:cs="Arial"/>
              </w:rPr>
            </w:pPr>
            <w:r w:rsidRPr="00ED7485">
              <w:rPr>
                <w:rFonts w:cs="Arial"/>
              </w:rPr>
              <w:t xml:space="preserve">Möglichkeit zur </w:t>
            </w:r>
            <w:proofErr w:type="spellStart"/>
            <w:r w:rsidRPr="00ED7485">
              <w:rPr>
                <w:rFonts w:cs="Arial"/>
              </w:rPr>
              <w:t>Citratdialyse</w:t>
            </w:r>
            <w:proofErr w:type="spellEnd"/>
            <w:r w:rsidR="00233417" w:rsidRPr="00ED7485">
              <w:rPr>
                <w:rFonts w:cs="Arial"/>
              </w:rPr>
              <w:t xml:space="preserve"> bei kontinuierlichen Verfahren</w:t>
            </w:r>
          </w:p>
          <w:p w14:paraId="69FF9E9B" w14:textId="77777777" w:rsidR="009A7BC3" w:rsidRPr="003C7A95" w:rsidRDefault="009A7BC3" w:rsidP="009A7BC3">
            <w:pPr>
              <w:pStyle w:val="Kopfzeile"/>
              <w:numPr>
                <w:ilvl w:val="0"/>
                <w:numId w:val="19"/>
              </w:numPr>
              <w:tabs>
                <w:tab w:val="clear" w:pos="4536"/>
                <w:tab w:val="clear" w:pos="9072"/>
              </w:tabs>
              <w:rPr>
                <w:rFonts w:cs="Arial"/>
              </w:rPr>
            </w:pPr>
            <w:r w:rsidRPr="00ED7485">
              <w:rPr>
                <w:rFonts w:cs="Arial"/>
              </w:rPr>
              <w:t xml:space="preserve">Möglichkeit zur </w:t>
            </w:r>
            <w:proofErr w:type="spellStart"/>
            <w:r w:rsidRPr="00ED7485">
              <w:rPr>
                <w:rFonts w:cs="Arial"/>
              </w:rPr>
              <w:t>Heparindialyse</w:t>
            </w:r>
            <w:proofErr w:type="spellEnd"/>
            <w:r w:rsidRPr="00ED7485">
              <w:rPr>
                <w:rFonts w:cs="Arial"/>
              </w:rPr>
              <w:t xml:space="preserve"> bei kontinuierlichen Verfahren</w:t>
            </w:r>
          </w:p>
          <w:p w14:paraId="503BC215" w14:textId="4CE0A866" w:rsidR="009A7BC3" w:rsidRPr="003C7A95" w:rsidRDefault="009A7BC3" w:rsidP="006E4F2A">
            <w:pPr>
              <w:pStyle w:val="Kopfzeile"/>
              <w:numPr>
                <w:ilvl w:val="0"/>
                <w:numId w:val="19"/>
              </w:numPr>
              <w:tabs>
                <w:tab w:val="clear" w:pos="4536"/>
                <w:tab w:val="clear" w:pos="9072"/>
              </w:tabs>
              <w:rPr>
                <w:rFonts w:cs="Arial"/>
              </w:rPr>
            </w:pPr>
            <w:r w:rsidRPr="003C7A95">
              <w:rPr>
                <w:rFonts w:cs="Arial"/>
              </w:rPr>
              <w:t>Möglichkeit zur alternativen Antikoagulation bei kontinuierlichen Verfahren</w:t>
            </w:r>
          </w:p>
        </w:tc>
        <w:tc>
          <w:tcPr>
            <w:tcW w:w="2286" w:type="pct"/>
            <w:tcMar>
              <w:top w:w="57" w:type="dxa"/>
              <w:bottom w:w="57" w:type="dxa"/>
            </w:tcMar>
          </w:tcPr>
          <w:p w14:paraId="1F917EB7" w14:textId="77777777" w:rsidR="0065444B" w:rsidRPr="003C149A" w:rsidRDefault="00E274AB" w:rsidP="0065444B">
            <w:pPr>
              <w:pStyle w:val="EinfacherAbsatz"/>
              <w:spacing w:line="240" w:lineRule="auto"/>
              <w:jc w:val="both"/>
              <w:rPr>
                <w:rFonts w:ascii="Arial" w:hAnsi="Arial" w:cs="Arial"/>
                <w:sz w:val="20"/>
                <w:szCs w:val="20"/>
              </w:rPr>
            </w:pPr>
            <w:sdt>
              <w:sdtPr>
                <w:rPr>
                  <w:rFonts w:ascii="Arial" w:hAnsi="Arial" w:cs="Arial"/>
                </w:rPr>
                <w:id w:val="-584076762"/>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2BB6F937" w14:textId="77777777" w:rsidR="0065444B" w:rsidRPr="003C149A" w:rsidRDefault="0065444B" w:rsidP="0065444B">
            <w:pPr>
              <w:pStyle w:val="EinfacherAbsatz"/>
              <w:spacing w:line="240" w:lineRule="auto"/>
              <w:jc w:val="both"/>
              <w:rPr>
                <w:rFonts w:ascii="Arial" w:hAnsi="Arial" w:cs="Arial"/>
                <w:sz w:val="20"/>
                <w:szCs w:val="20"/>
              </w:rPr>
            </w:pPr>
          </w:p>
          <w:p w14:paraId="25837871" w14:textId="561B824B" w:rsidR="0065444B" w:rsidRDefault="00E274AB" w:rsidP="0065444B">
            <w:pPr>
              <w:pStyle w:val="EinfacherAbsatz"/>
              <w:spacing w:line="240" w:lineRule="auto"/>
              <w:jc w:val="both"/>
              <w:rPr>
                <w:rFonts w:ascii="Arial" w:hAnsi="Arial" w:cs="Arial"/>
                <w:sz w:val="20"/>
                <w:szCs w:val="20"/>
              </w:rPr>
            </w:pPr>
            <w:sdt>
              <w:sdtPr>
                <w:rPr>
                  <w:rFonts w:ascii="Arial" w:hAnsi="Arial" w:cs="Arial"/>
                </w:rPr>
                <w:id w:val="-1157997467"/>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p>
          <w:p w14:paraId="3FB04923" w14:textId="77777777" w:rsidR="00A156A3" w:rsidRPr="00F41AAE" w:rsidRDefault="00A156A3" w:rsidP="00A4673F">
            <w:pPr>
              <w:pStyle w:val="EinfacherAbsatz"/>
              <w:spacing w:line="240" w:lineRule="auto"/>
              <w:jc w:val="both"/>
              <w:rPr>
                <w:rFonts w:cs="Arial"/>
                <w:lang w:val="sv-SE"/>
              </w:rPr>
            </w:pPr>
          </w:p>
        </w:tc>
      </w:tr>
      <w:tr w:rsidR="00A156A3" w:rsidRPr="00423DD6" w14:paraId="04E55B7D" w14:textId="77777777" w:rsidTr="002C1CF2">
        <w:trPr>
          <w:cantSplit/>
        </w:trPr>
        <w:tc>
          <w:tcPr>
            <w:tcW w:w="434" w:type="pct"/>
            <w:tcMar>
              <w:top w:w="57" w:type="dxa"/>
              <w:bottom w:w="57" w:type="dxa"/>
            </w:tcMar>
          </w:tcPr>
          <w:p w14:paraId="3FC3D48D" w14:textId="77777777" w:rsidR="00A156A3" w:rsidRDefault="00A156A3" w:rsidP="00452854">
            <w:r>
              <w:t>2.8.3</w:t>
            </w:r>
          </w:p>
        </w:tc>
        <w:tc>
          <w:tcPr>
            <w:tcW w:w="2280" w:type="pct"/>
            <w:tcMar>
              <w:top w:w="57" w:type="dxa"/>
              <w:bottom w:w="57" w:type="dxa"/>
            </w:tcMar>
          </w:tcPr>
          <w:p w14:paraId="3E66882F" w14:textId="7C8904FC" w:rsidR="00A156A3" w:rsidRDefault="00A156A3" w:rsidP="00B33084">
            <w:pPr>
              <w:pStyle w:val="Kopfzeile"/>
              <w:rPr>
                <w:rFonts w:cs="Arial"/>
              </w:rPr>
            </w:pPr>
            <w:r w:rsidRPr="005F57B9">
              <w:rPr>
                <w:rFonts w:cs="Arial"/>
              </w:rPr>
              <w:t>Anzahl der</w:t>
            </w:r>
            <w:r w:rsidR="008A0F5E">
              <w:rPr>
                <w:rFonts w:cs="Arial"/>
              </w:rPr>
              <w:t xml:space="preserve"> ambulanten/</w:t>
            </w:r>
            <w:r w:rsidR="009A184B">
              <w:rPr>
                <w:rFonts w:cs="Arial"/>
              </w:rPr>
              <w:t>teilstationären</w:t>
            </w:r>
            <w:r w:rsidRPr="005F57B9">
              <w:rPr>
                <w:rFonts w:cs="Arial"/>
              </w:rPr>
              <w:t xml:space="preserve"> Patient</w:t>
            </w:r>
            <w:r w:rsidR="00B631C7">
              <w:rPr>
                <w:rFonts w:cs="Arial"/>
              </w:rPr>
              <w:t>inn</w:t>
            </w:r>
            <w:r w:rsidRPr="005F57B9">
              <w:rPr>
                <w:rFonts w:cs="Arial"/>
              </w:rPr>
              <w:t>en</w:t>
            </w:r>
            <w:r w:rsidR="00B631C7">
              <w:rPr>
                <w:rFonts w:cs="Arial"/>
              </w:rPr>
              <w:t xml:space="preserve"> und Patienten</w:t>
            </w:r>
            <w:r w:rsidRPr="005F57B9">
              <w:rPr>
                <w:rFonts w:cs="Arial"/>
              </w:rPr>
              <w:t xml:space="preserve"> </w:t>
            </w:r>
            <w:r w:rsidR="00166A88" w:rsidRPr="005F57B9">
              <w:rPr>
                <w:rFonts w:cs="Arial"/>
              </w:rPr>
              <w:t xml:space="preserve">aus der eigenen Betreuung </w:t>
            </w:r>
            <w:r w:rsidRPr="005F57B9">
              <w:rPr>
                <w:rFonts w:cs="Arial"/>
              </w:rPr>
              <w:t xml:space="preserve">auf der Warteliste zur Nierentransplantation (NTX) </w:t>
            </w:r>
          </w:p>
          <w:p w14:paraId="78F54100" w14:textId="77777777" w:rsidR="009A184B" w:rsidRDefault="009A184B" w:rsidP="00B33084">
            <w:pPr>
              <w:pStyle w:val="Kopfzeile"/>
              <w:rPr>
                <w:rFonts w:cs="Arial"/>
              </w:rPr>
            </w:pPr>
          </w:p>
          <w:p w14:paraId="56BDEFC6" w14:textId="23FF790C" w:rsidR="009A184B" w:rsidRPr="005F57B9" w:rsidRDefault="009A184B" w:rsidP="00A5438A">
            <w:pPr>
              <w:pStyle w:val="Kopfzeile"/>
              <w:rPr>
                <w:rFonts w:cs="Arial"/>
              </w:rPr>
            </w:pPr>
            <w:r>
              <w:rPr>
                <w:rFonts w:cs="Arial"/>
              </w:rPr>
              <w:t xml:space="preserve">Stichtag: 31.12. (vom </w:t>
            </w:r>
            <w:r w:rsidR="00A5438A">
              <w:rPr>
                <w:rFonts w:cs="Arial"/>
              </w:rPr>
              <w:t>Erfassungsjahr</w:t>
            </w:r>
            <w:r>
              <w:rPr>
                <w:rFonts w:cs="Arial"/>
              </w:rPr>
              <w:t>)</w:t>
            </w:r>
          </w:p>
        </w:tc>
        <w:tc>
          <w:tcPr>
            <w:tcW w:w="2286" w:type="pct"/>
            <w:shd w:val="clear" w:color="auto" w:fill="F2F2F2" w:themeFill="background1" w:themeFillShade="F2"/>
            <w:tcMar>
              <w:top w:w="57" w:type="dxa"/>
              <w:bottom w:w="57" w:type="dxa"/>
            </w:tcMar>
            <w:vAlign w:val="center"/>
          </w:tcPr>
          <w:p w14:paraId="5087CD8C" w14:textId="15E7F56B" w:rsidR="00A156A3" w:rsidRPr="002C1CF2" w:rsidRDefault="002C1CF2" w:rsidP="002C1CF2">
            <w:pPr>
              <w:pStyle w:val="Kopfzeile"/>
              <w:tabs>
                <w:tab w:val="clear" w:pos="4536"/>
                <w:tab w:val="clear" w:pos="9072"/>
              </w:tabs>
              <w:jc w:val="center"/>
              <w:rPr>
                <w:rFonts w:cs="Arial"/>
                <w:shd w:val="clear" w:color="auto" w:fill="CCFFCC"/>
              </w:rPr>
            </w:pPr>
            <w:r w:rsidRPr="00830090">
              <w:t>Die Angabe der Kennzahlen erfolgt im Excel-Kennzahlenbogen.</w:t>
            </w:r>
          </w:p>
        </w:tc>
      </w:tr>
    </w:tbl>
    <w:p w14:paraId="2EEDC3AC" w14:textId="77777777" w:rsidR="009A7BC3" w:rsidRDefault="009A7BC3" w:rsidP="009A7BC3">
      <w:pPr>
        <w:pStyle w:val="berschrift1"/>
        <w:numPr>
          <w:ilvl w:val="0"/>
          <w:numId w:val="0"/>
        </w:numPr>
        <w:ind w:left="720" w:hanging="360"/>
      </w:pPr>
      <w:bookmarkStart w:id="8" w:name="_Toc449016002"/>
    </w:p>
    <w:p w14:paraId="110DEDC5" w14:textId="77777777" w:rsidR="009A7BC3" w:rsidRDefault="009A7BC3" w:rsidP="009A7BC3">
      <w:pPr>
        <w:pStyle w:val="berschrift1"/>
        <w:numPr>
          <w:ilvl w:val="0"/>
          <w:numId w:val="0"/>
        </w:numPr>
        <w:ind w:left="720"/>
      </w:pPr>
    </w:p>
    <w:p w14:paraId="60BE3D7A" w14:textId="57185C35" w:rsidR="00A156A3" w:rsidRPr="00DB45FF" w:rsidRDefault="00A156A3" w:rsidP="00DB45FF">
      <w:pPr>
        <w:pStyle w:val="berschrift1"/>
      </w:pPr>
      <w:r w:rsidRPr="00DB45FF">
        <w:t>Akutversorgung / Notfalldienst</w:t>
      </w:r>
      <w:bookmarkEnd w:id="8"/>
      <w:r w:rsidR="00C23AB5">
        <w:t xml:space="preserve"> / Intensivmedizin</w:t>
      </w:r>
      <w:r w:rsidRPr="00DB45FF">
        <w:t xml:space="preserve"> </w:t>
      </w:r>
    </w:p>
    <w:p w14:paraId="7D496E99" w14:textId="77777777" w:rsidR="00A156A3" w:rsidRDefault="00A156A3"/>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9"/>
        <w:gridCol w:w="4203"/>
        <w:gridCol w:w="4480"/>
      </w:tblGrid>
      <w:tr w:rsidR="00A156A3" w:rsidRPr="00372E9D" w14:paraId="657C81BE" w14:textId="77777777" w:rsidTr="00014252">
        <w:trPr>
          <w:tblHeader/>
        </w:trPr>
        <w:tc>
          <w:tcPr>
            <w:tcW w:w="575" w:type="pct"/>
            <w:tcBorders>
              <w:bottom w:val="single" w:sz="4" w:space="0" w:color="auto"/>
            </w:tcBorders>
            <w:shd w:val="clear" w:color="auto" w:fill="E0E0E0"/>
          </w:tcPr>
          <w:p w14:paraId="0524D866" w14:textId="77777777" w:rsidR="00A156A3" w:rsidRPr="00372E9D" w:rsidRDefault="00A156A3" w:rsidP="004E6A23">
            <w:pPr>
              <w:pStyle w:val="Kopfzeile"/>
              <w:tabs>
                <w:tab w:val="clear" w:pos="4536"/>
                <w:tab w:val="clear" w:pos="9072"/>
              </w:tabs>
              <w:jc w:val="center"/>
              <w:rPr>
                <w:rFonts w:cs="Arial"/>
                <w:b/>
              </w:rPr>
            </w:pPr>
            <w:r w:rsidRPr="00372E9D">
              <w:rPr>
                <w:rFonts w:cs="Arial"/>
                <w:b/>
              </w:rPr>
              <w:t>Kap.</w:t>
            </w:r>
          </w:p>
        </w:tc>
        <w:tc>
          <w:tcPr>
            <w:tcW w:w="2142" w:type="pct"/>
            <w:tcBorders>
              <w:bottom w:val="single" w:sz="4" w:space="0" w:color="auto"/>
            </w:tcBorders>
            <w:shd w:val="clear" w:color="auto" w:fill="E0E0E0"/>
          </w:tcPr>
          <w:p w14:paraId="718E7B6C" w14:textId="77777777" w:rsidR="00A156A3" w:rsidRPr="00372E9D" w:rsidRDefault="00A156A3" w:rsidP="004E6A23">
            <w:pPr>
              <w:jc w:val="center"/>
              <w:rPr>
                <w:b/>
              </w:rPr>
            </w:pPr>
            <w:r w:rsidRPr="00372E9D">
              <w:rPr>
                <w:b/>
              </w:rPr>
              <w:t>Anforderungen</w:t>
            </w:r>
            <w:r>
              <w:rPr>
                <w:b/>
              </w:rPr>
              <w:t xml:space="preserve"> und Erhebungen</w:t>
            </w:r>
          </w:p>
        </w:tc>
        <w:tc>
          <w:tcPr>
            <w:tcW w:w="2283" w:type="pct"/>
            <w:tcBorders>
              <w:bottom w:val="single" w:sz="4" w:space="0" w:color="auto"/>
            </w:tcBorders>
            <w:shd w:val="clear" w:color="auto" w:fill="E0E0E0"/>
          </w:tcPr>
          <w:p w14:paraId="0221CB2F" w14:textId="77777777" w:rsidR="00A156A3" w:rsidRPr="00372E9D" w:rsidRDefault="00A156A3" w:rsidP="004E6A23">
            <w:pPr>
              <w:jc w:val="center"/>
              <w:rPr>
                <w:b/>
              </w:rPr>
            </w:pPr>
            <w:r w:rsidRPr="00372E9D">
              <w:rPr>
                <w:b/>
              </w:rPr>
              <w:t xml:space="preserve">Beschreibungen </w:t>
            </w:r>
            <w:r>
              <w:rPr>
                <w:b/>
              </w:rPr>
              <w:t>der Einrichtung</w:t>
            </w:r>
          </w:p>
        </w:tc>
      </w:tr>
      <w:tr w:rsidR="00A156A3" w:rsidRPr="00B54E4A" w14:paraId="2B8B6D6C" w14:textId="77777777" w:rsidTr="00014252">
        <w:tc>
          <w:tcPr>
            <w:tcW w:w="575" w:type="pct"/>
            <w:tcBorders>
              <w:bottom w:val="nil"/>
            </w:tcBorders>
            <w:tcMar>
              <w:top w:w="57" w:type="dxa"/>
              <w:bottom w:w="57" w:type="dxa"/>
            </w:tcMar>
          </w:tcPr>
          <w:p w14:paraId="748A54A7" w14:textId="77777777" w:rsidR="00A156A3" w:rsidRPr="00014252" w:rsidRDefault="00A156A3" w:rsidP="00707DA8">
            <w:r w:rsidRPr="00014252">
              <w:t>3.1</w:t>
            </w:r>
          </w:p>
        </w:tc>
        <w:tc>
          <w:tcPr>
            <w:tcW w:w="2142" w:type="pct"/>
            <w:tcBorders>
              <w:bottom w:val="nil"/>
            </w:tcBorders>
            <w:tcMar>
              <w:top w:w="57" w:type="dxa"/>
              <w:bottom w:w="57" w:type="dxa"/>
            </w:tcMar>
          </w:tcPr>
          <w:p w14:paraId="79DE7A75" w14:textId="77777777" w:rsidR="00A156A3" w:rsidRPr="00014252" w:rsidRDefault="00A156A3" w:rsidP="0065444B">
            <w:pPr>
              <w:rPr>
                <w:lang w:eastAsia="de-DE" w:bidi="he-IL"/>
              </w:rPr>
            </w:pPr>
            <w:r w:rsidRPr="00014252">
              <w:rPr>
                <w:lang w:eastAsia="de-DE" w:bidi="he-IL"/>
              </w:rPr>
              <w:t>Nephrologische Zuständigkeit für die Durchführung der extrakorporalen Therapieverfahren auf der(n) Intensivstation(en) (ggf. bei mehreren Intensivstationen diese getrennt aufführen):</w:t>
            </w:r>
          </w:p>
        </w:tc>
        <w:tc>
          <w:tcPr>
            <w:tcW w:w="2283" w:type="pct"/>
            <w:tcBorders>
              <w:bottom w:val="nil"/>
            </w:tcBorders>
            <w:tcMar>
              <w:top w:w="57" w:type="dxa"/>
              <w:bottom w:w="57" w:type="dxa"/>
            </w:tcMar>
          </w:tcPr>
          <w:p w14:paraId="670CDB01" w14:textId="77777777" w:rsidR="0065444B" w:rsidRPr="003C149A" w:rsidRDefault="00E274AB" w:rsidP="0065444B">
            <w:pPr>
              <w:pStyle w:val="EinfacherAbsatz"/>
              <w:spacing w:line="240" w:lineRule="auto"/>
              <w:jc w:val="both"/>
              <w:rPr>
                <w:rFonts w:ascii="Arial" w:hAnsi="Arial" w:cs="Arial"/>
                <w:sz w:val="20"/>
                <w:szCs w:val="20"/>
              </w:rPr>
            </w:pPr>
            <w:sdt>
              <w:sdtPr>
                <w:rPr>
                  <w:rFonts w:ascii="Arial" w:hAnsi="Arial" w:cs="Arial"/>
                </w:rPr>
                <w:id w:val="-2037178670"/>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733AA2FB" w14:textId="4CFBB9F8" w:rsidR="00A156A3" w:rsidRPr="0065444B" w:rsidRDefault="00E274AB" w:rsidP="00A4673F">
            <w:pPr>
              <w:pStyle w:val="EinfacherAbsatz"/>
              <w:spacing w:line="240" w:lineRule="auto"/>
              <w:jc w:val="both"/>
              <w:rPr>
                <w:rFonts w:ascii="Arial" w:hAnsi="Arial" w:cs="Arial"/>
                <w:sz w:val="20"/>
                <w:szCs w:val="20"/>
              </w:rPr>
            </w:pPr>
            <w:sdt>
              <w:sdtPr>
                <w:rPr>
                  <w:rFonts w:ascii="Arial" w:hAnsi="Arial" w:cs="Arial"/>
                </w:rPr>
                <w:id w:val="-1652744795"/>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w:t>
            </w:r>
          </w:p>
        </w:tc>
      </w:tr>
      <w:tr w:rsidR="0065444B" w:rsidRPr="00B54E4A" w14:paraId="46E5D22F" w14:textId="77777777" w:rsidTr="00014252">
        <w:tc>
          <w:tcPr>
            <w:tcW w:w="575" w:type="pct"/>
            <w:tcBorders>
              <w:top w:val="nil"/>
              <w:bottom w:val="nil"/>
            </w:tcBorders>
            <w:tcMar>
              <w:top w:w="57" w:type="dxa"/>
              <w:bottom w:w="57" w:type="dxa"/>
            </w:tcMar>
          </w:tcPr>
          <w:p w14:paraId="1EF193FD" w14:textId="77777777" w:rsidR="0065444B" w:rsidRPr="00014252" w:rsidRDefault="0065444B" w:rsidP="00707DA8"/>
        </w:tc>
        <w:tc>
          <w:tcPr>
            <w:tcW w:w="2142" w:type="pct"/>
            <w:tcBorders>
              <w:top w:val="nil"/>
              <w:bottom w:val="nil"/>
            </w:tcBorders>
            <w:tcMar>
              <w:top w:w="57" w:type="dxa"/>
              <w:bottom w:w="57" w:type="dxa"/>
            </w:tcMar>
          </w:tcPr>
          <w:p w14:paraId="34C71CE3" w14:textId="72C66100" w:rsidR="0065444B" w:rsidRPr="00014252" w:rsidRDefault="0065444B" w:rsidP="0065444B">
            <w:pPr>
              <w:rPr>
                <w:lang w:eastAsia="de-DE" w:bidi="he-IL"/>
              </w:rPr>
            </w:pPr>
            <w:r w:rsidRPr="00014252">
              <w:rPr>
                <w:lang w:eastAsia="de-DE" w:bidi="he-IL"/>
              </w:rPr>
              <w:t>Indikationsstellung durch einen Nephrologen</w:t>
            </w:r>
            <w:r w:rsidR="0058292A">
              <w:rPr>
                <w:lang w:eastAsia="de-DE" w:bidi="he-IL"/>
              </w:rPr>
              <w:t>/eine Nephrologin</w:t>
            </w:r>
            <w:r w:rsidRPr="00014252">
              <w:rPr>
                <w:lang w:eastAsia="de-DE" w:bidi="he-IL"/>
              </w:rPr>
              <w:t>:</w:t>
            </w:r>
          </w:p>
          <w:p w14:paraId="55AC1159" w14:textId="77777777" w:rsidR="0065444B" w:rsidRPr="00014252" w:rsidRDefault="0065444B" w:rsidP="00EB705D">
            <w:pPr>
              <w:rPr>
                <w:lang w:eastAsia="de-DE" w:bidi="he-IL"/>
              </w:rPr>
            </w:pPr>
          </w:p>
        </w:tc>
        <w:tc>
          <w:tcPr>
            <w:tcW w:w="2283" w:type="pct"/>
            <w:tcBorders>
              <w:top w:val="nil"/>
              <w:bottom w:val="nil"/>
            </w:tcBorders>
            <w:tcMar>
              <w:top w:w="57" w:type="dxa"/>
              <w:bottom w:w="57" w:type="dxa"/>
            </w:tcMar>
          </w:tcPr>
          <w:p w14:paraId="452257DA" w14:textId="77777777" w:rsidR="0065444B" w:rsidRPr="003C149A" w:rsidRDefault="00E274AB" w:rsidP="0065444B">
            <w:pPr>
              <w:pStyle w:val="EinfacherAbsatz"/>
              <w:spacing w:line="240" w:lineRule="auto"/>
              <w:jc w:val="both"/>
              <w:rPr>
                <w:rFonts w:ascii="Arial" w:hAnsi="Arial" w:cs="Arial"/>
                <w:sz w:val="20"/>
                <w:szCs w:val="20"/>
              </w:rPr>
            </w:pPr>
            <w:sdt>
              <w:sdtPr>
                <w:rPr>
                  <w:rFonts w:ascii="Arial" w:hAnsi="Arial" w:cs="Arial"/>
                </w:rPr>
                <w:id w:val="-1029951217"/>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51911BD6" w14:textId="17ACE918" w:rsidR="0065444B" w:rsidRPr="0065444B" w:rsidRDefault="00E274AB" w:rsidP="0065444B">
            <w:pPr>
              <w:pStyle w:val="EinfacherAbsatz"/>
              <w:spacing w:line="240" w:lineRule="auto"/>
              <w:jc w:val="both"/>
              <w:rPr>
                <w:rFonts w:ascii="Arial" w:hAnsi="Arial" w:cs="Arial"/>
                <w:sz w:val="20"/>
                <w:szCs w:val="20"/>
              </w:rPr>
            </w:pPr>
            <w:sdt>
              <w:sdtPr>
                <w:rPr>
                  <w:rFonts w:ascii="Arial" w:hAnsi="Arial" w:cs="Arial"/>
                </w:rPr>
                <w:id w:val="1646476537"/>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p>
        </w:tc>
      </w:tr>
      <w:tr w:rsidR="0065444B" w:rsidRPr="00B54E4A" w14:paraId="71297079" w14:textId="77777777" w:rsidTr="00014252">
        <w:tc>
          <w:tcPr>
            <w:tcW w:w="575" w:type="pct"/>
            <w:tcBorders>
              <w:top w:val="nil"/>
            </w:tcBorders>
            <w:tcMar>
              <w:top w:w="57" w:type="dxa"/>
              <w:bottom w:w="57" w:type="dxa"/>
            </w:tcMar>
          </w:tcPr>
          <w:p w14:paraId="79BD2F0F" w14:textId="77777777" w:rsidR="0065444B" w:rsidRPr="00014252" w:rsidRDefault="0065444B" w:rsidP="00707DA8"/>
        </w:tc>
        <w:tc>
          <w:tcPr>
            <w:tcW w:w="2142" w:type="pct"/>
            <w:tcBorders>
              <w:top w:val="nil"/>
            </w:tcBorders>
            <w:tcMar>
              <w:top w:w="57" w:type="dxa"/>
              <w:bottom w:w="57" w:type="dxa"/>
            </w:tcMar>
          </w:tcPr>
          <w:p w14:paraId="69C3586B" w14:textId="78FB7253" w:rsidR="0065444B" w:rsidRPr="00014252" w:rsidRDefault="0065444B" w:rsidP="00EB705D">
            <w:pPr>
              <w:rPr>
                <w:lang w:eastAsia="de-DE" w:bidi="he-IL"/>
              </w:rPr>
            </w:pPr>
            <w:r w:rsidRPr="00014252">
              <w:rPr>
                <w:lang w:eastAsia="de-DE" w:bidi="he-IL"/>
              </w:rPr>
              <w:t>Die Anordnungen zum Therapieverfahren werden durch einen Nephrologen</w:t>
            </w:r>
            <w:r w:rsidR="0058292A">
              <w:rPr>
                <w:lang w:eastAsia="de-DE" w:bidi="he-IL"/>
              </w:rPr>
              <w:t>/eine Nephrologin</w:t>
            </w:r>
            <w:r w:rsidRPr="00014252">
              <w:rPr>
                <w:lang w:eastAsia="de-DE" w:bidi="he-IL"/>
              </w:rPr>
              <w:t xml:space="preserve"> getroffen:</w:t>
            </w:r>
          </w:p>
        </w:tc>
        <w:tc>
          <w:tcPr>
            <w:tcW w:w="2283" w:type="pct"/>
            <w:tcBorders>
              <w:top w:val="nil"/>
            </w:tcBorders>
            <w:tcMar>
              <w:top w:w="57" w:type="dxa"/>
              <w:bottom w:w="57" w:type="dxa"/>
            </w:tcMar>
          </w:tcPr>
          <w:p w14:paraId="0623F863" w14:textId="77777777" w:rsidR="0065444B" w:rsidRPr="003C149A" w:rsidRDefault="00E274AB" w:rsidP="0065444B">
            <w:pPr>
              <w:pStyle w:val="EinfacherAbsatz"/>
              <w:spacing w:line="240" w:lineRule="auto"/>
              <w:jc w:val="both"/>
              <w:rPr>
                <w:rFonts w:ascii="Arial" w:hAnsi="Arial" w:cs="Arial"/>
                <w:sz w:val="20"/>
                <w:szCs w:val="20"/>
              </w:rPr>
            </w:pPr>
            <w:sdt>
              <w:sdtPr>
                <w:rPr>
                  <w:rFonts w:ascii="Arial" w:hAnsi="Arial" w:cs="Arial"/>
                </w:rPr>
                <w:id w:val="809520755"/>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2CFC9694" w14:textId="7ACD7C47" w:rsidR="0065444B" w:rsidRDefault="00E274AB" w:rsidP="0065444B">
            <w:pPr>
              <w:pStyle w:val="EinfacherAbsatz"/>
              <w:spacing w:line="240" w:lineRule="auto"/>
              <w:jc w:val="both"/>
              <w:rPr>
                <w:rFonts w:ascii="Arial" w:hAnsi="Arial" w:cs="Arial"/>
              </w:rPr>
            </w:pPr>
            <w:sdt>
              <w:sdtPr>
                <w:rPr>
                  <w:rFonts w:ascii="Arial" w:hAnsi="Arial" w:cs="Arial"/>
                </w:rPr>
                <w:id w:val="-201330804"/>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p>
        </w:tc>
      </w:tr>
      <w:tr w:rsidR="00A156A3" w:rsidRPr="00B54E4A" w14:paraId="4E1A58D3" w14:textId="77777777" w:rsidTr="00014252">
        <w:trPr>
          <w:trHeight w:val="501"/>
        </w:trPr>
        <w:tc>
          <w:tcPr>
            <w:tcW w:w="575" w:type="pct"/>
            <w:tcMar>
              <w:top w:w="57" w:type="dxa"/>
              <w:bottom w:w="57" w:type="dxa"/>
            </w:tcMar>
          </w:tcPr>
          <w:p w14:paraId="5DCCC173" w14:textId="666EAC2E" w:rsidR="00A156A3" w:rsidRPr="00014252" w:rsidRDefault="00A156A3" w:rsidP="00707DA8">
            <w:r w:rsidRPr="00014252">
              <w:t>3.2</w:t>
            </w:r>
          </w:p>
        </w:tc>
        <w:tc>
          <w:tcPr>
            <w:tcW w:w="2142" w:type="pct"/>
            <w:tcMar>
              <w:top w:w="57" w:type="dxa"/>
              <w:bottom w:w="57" w:type="dxa"/>
            </w:tcMar>
          </w:tcPr>
          <w:p w14:paraId="75601DA2" w14:textId="77777777" w:rsidR="00A156A3" w:rsidRDefault="00A156A3" w:rsidP="00226197">
            <w:pPr>
              <w:rPr>
                <w:lang w:eastAsia="de-DE" w:bidi="he-IL"/>
              </w:rPr>
            </w:pPr>
            <w:r w:rsidRPr="00014252">
              <w:rPr>
                <w:lang w:eastAsia="de-DE" w:bidi="he-IL"/>
              </w:rPr>
              <w:t>Verfügbarkeit und Qualifikation des Pflegepersonals im Notrufdienst</w:t>
            </w:r>
            <w:r w:rsidR="00BF303A">
              <w:rPr>
                <w:lang w:eastAsia="de-DE" w:bidi="he-IL"/>
              </w:rPr>
              <w:t>.</w:t>
            </w:r>
          </w:p>
          <w:p w14:paraId="5DE4EF8B" w14:textId="77777777" w:rsidR="00BF303A" w:rsidRDefault="00BF303A" w:rsidP="00226197">
            <w:pPr>
              <w:rPr>
                <w:lang w:eastAsia="de-DE" w:bidi="he-IL"/>
              </w:rPr>
            </w:pPr>
          </w:p>
          <w:p w14:paraId="13263D69" w14:textId="51604281" w:rsidR="00BF303A" w:rsidRPr="00014252" w:rsidRDefault="00BF303A" w:rsidP="00226197">
            <w:pPr>
              <w:rPr>
                <w:lang w:eastAsia="de-DE" w:bidi="he-IL"/>
              </w:rPr>
            </w:pPr>
            <w:r>
              <w:rPr>
                <w:lang w:eastAsia="de-DE" w:bidi="he-IL"/>
              </w:rPr>
              <w:t>Der Rufdienstplan ist im Audit vorzulegen.</w:t>
            </w:r>
          </w:p>
        </w:tc>
        <w:tc>
          <w:tcPr>
            <w:tcW w:w="2283" w:type="pct"/>
            <w:tcMar>
              <w:top w:w="57" w:type="dxa"/>
              <w:bottom w:w="57" w:type="dxa"/>
            </w:tcMar>
          </w:tcPr>
          <w:p w14:paraId="3D0E9673" w14:textId="77777777" w:rsidR="0065444B" w:rsidRPr="003C149A" w:rsidRDefault="00E274AB" w:rsidP="0065444B">
            <w:pPr>
              <w:pStyle w:val="EinfacherAbsatz"/>
              <w:spacing w:line="240" w:lineRule="auto"/>
              <w:jc w:val="both"/>
              <w:rPr>
                <w:rFonts w:ascii="Arial" w:hAnsi="Arial" w:cs="Arial"/>
                <w:sz w:val="20"/>
                <w:szCs w:val="20"/>
              </w:rPr>
            </w:pPr>
            <w:sdt>
              <w:sdtPr>
                <w:rPr>
                  <w:rFonts w:ascii="Arial" w:hAnsi="Arial" w:cs="Arial"/>
                </w:rPr>
                <w:id w:val="-195627167"/>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73AE812E" w14:textId="77777777" w:rsidR="0065444B" w:rsidRPr="003C149A" w:rsidRDefault="0065444B" w:rsidP="0065444B">
            <w:pPr>
              <w:pStyle w:val="EinfacherAbsatz"/>
              <w:spacing w:line="240" w:lineRule="auto"/>
              <w:jc w:val="both"/>
              <w:rPr>
                <w:rFonts w:ascii="Arial" w:hAnsi="Arial" w:cs="Arial"/>
                <w:sz w:val="20"/>
                <w:szCs w:val="20"/>
              </w:rPr>
            </w:pPr>
          </w:p>
          <w:p w14:paraId="089EC5E3" w14:textId="49FB1BC9" w:rsidR="00A156A3" w:rsidRPr="00FE205A" w:rsidRDefault="00E274AB" w:rsidP="00FE205A">
            <w:pPr>
              <w:pStyle w:val="EinfacherAbsatz"/>
              <w:spacing w:line="240" w:lineRule="auto"/>
              <w:jc w:val="both"/>
              <w:rPr>
                <w:rFonts w:ascii="Arial" w:hAnsi="Arial" w:cs="Arial"/>
                <w:sz w:val="20"/>
                <w:szCs w:val="20"/>
              </w:rPr>
            </w:pPr>
            <w:sdt>
              <w:sdtPr>
                <w:rPr>
                  <w:rFonts w:ascii="Arial" w:hAnsi="Arial" w:cs="Arial"/>
                </w:rPr>
                <w:id w:val="-1211650674"/>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w:t>
            </w:r>
          </w:p>
        </w:tc>
      </w:tr>
      <w:tr w:rsidR="008359E3" w:rsidRPr="00B54E4A" w14:paraId="7E574D4C" w14:textId="77777777" w:rsidTr="00014252">
        <w:trPr>
          <w:trHeight w:val="501"/>
        </w:trPr>
        <w:tc>
          <w:tcPr>
            <w:tcW w:w="575" w:type="pct"/>
            <w:tcMar>
              <w:top w:w="57" w:type="dxa"/>
              <w:bottom w:w="57" w:type="dxa"/>
            </w:tcMar>
          </w:tcPr>
          <w:p w14:paraId="00309E39" w14:textId="3ED03BC0" w:rsidR="008359E3" w:rsidRPr="00014252" w:rsidRDefault="008359E3" w:rsidP="00707DA8">
            <w:r w:rsidRPr="00014252">
              <w:t>3.3</w:t>
            </w:r>
          </w:p>
        </w:tc>
        <w:tc>
          <w:tcPr>
            <w:tcW w:w="2142" w:type="pct"/>
            <w:tcMar>
              <w:top w:w="57" w:type="dxa"/>
              <w:bottom w:w="57" w:type="dxa"/>
            </w:tcMar>
          </w:tcPr>
          <w:p w14:paraId="64329BDD" w14:textId="2C358ACE" w:rsidR="008359E3" w:rsidRPr="00014252" w:rsidRDefault="008359E3" w:rsidP="00226197">
            <w:pPr>
              <w:rPr>
                <w:lang w:eastAsia="de-DE" w:bidi="he-IL"/>
              </w:rPr>
            </w:pPr>
            <w:r w:rsidRPr="00014252">
              <w:rPr>
                <w:lang w:eastAsia="de-DE" w:bidi="he-IL"/>
              </w:rPr>
              <w:t>Räumliche und maschinelle Vorhaltestrukturen für Notfalldialyse</w:t>
            </w:r>
          </w:p>
        </w:tc>
        <w:tc>
          <w:tcPr>
            <w:tcW w:w="2283" w:type="pct"/>
            <w:tcMar>
              <w:top w:w="57" w:type="dxa"/>
              <w:bottom w:w="57" w:type="dxa"/>
            </w:tcMar>
          </w:tcPr>
          <w:p w14:paraId="04925F1B" w14:textId="3D5DAC26" w:rsidR="008359E3" w:rsidRPr="005E1C50" w:rsidRDefault="008359E3" w:rsidP="0065444B">
            <w:pPr>
              <w:pStyle w:val="EinfacherAbsatz"/>
              <w:spacing w:line="240" w:lineRule="auto"/>
              <w:jc w:val="both"/>
              <w:rPr>
                <w:rFonts w:ascii="Arial" w:hAnsi="Arial" w:cs="Arial"/>
                <w:sz w:val="20"/>
                <w:szCs w:val="20"/>
              </w:rPr>
            </w:pPr>
            <w:r w:rsidRPr="005E1C50">
              <w:rPr>
                <w:rFonts w:ascii="Arial" w:hAnsi="Arial" w:cs="Arial"/>
                <w:sz w:val="20"/>
                <w:szCs w:val="20"/>
              </w:rPr>
              <w:t>Beschreibung:</w:t>
            </w:r>
          </w:p>
        </w:tc>
      </w:tr>
      <w:tr w:rsidR="006A4C74" w:rsidRPr="00B54E4A" w14:paraId="7C79B359" w14:textId="77777777" w:rsidTr="00014252">
        <w:trPr>
          <w:trHeight w:val="501"/>
        </w:trPr>
        <w:tc>
          <w:tcPr>
            <w:tcW w:w="575" w:type="pct"/>
            <w:tcMar>
              <w:top w:w="57" w:type="dxa"/>
              <w:bottom w:w="57" w:type="dxa"/>
            </w:tcMar>
          </w:tcPr>
          <w:p w14:paraId="6BB9955D" w14:textId="6198B0D8" w:rsidR="006A4C74" w:rsidRPr="00014252" w:rsidRDefault="006A4C74" w:rsidP="00707DA8">
            <w:r w:rsidRPr="00014252">
              <w:t>3.4</w:t>
            </w:r>
          </w:p>
        </w:tc>
        <w:tc>
          <w:tcPr>
            <w:tcW w:w="2142" w:type="pct"/>
            <w:tcMar>
              <w:top w:w="57" w:type="dxa"/>
              <w:bottom w:w="57" w:type="dxa"/>
            </w:tcMar>
          </w:tcPr>
          <w:p w14:paraId="49A3EF58" w14:textId="71932C29" w:rsidR="006A4C74" w:rsidRPr="00014252" w:rsidRDefault="006A4C74" w:rsidP="00226197">
            <w:pPr>
              <w:rPr>
                <w:lang w:eastAsia="de-DE" w:bidi="he-IL"/>
              </w:rPr>
            </w:pPr>
            <w:r w:rsidRPr="00014252">
              <w:rPr>
                <w:lang w:eastAsia="de-DE" w:bidi="he-IL"/>
              </w:rPr>
              <w:t>Gibt es eine nephrologisch/internistisch geleitete Intensivstation?</w:t>
            </w:r>
          </w:p>
        </w:tc>
        <w:tc>
          <w:tcPr>
            <w:tcW w:w="2283" w:type="pct"/>
            <w:tcMar>
              <w:top w:w="57" w:type="dxa"/>
              <w:bottom w:w="57" w:type="dxa"/>
            </w:tcMar>
          </w:tcPr>
          <w:p w14:paraId="1CC057EC" w14:textId="77777777" w:rsidR="006A4C74" w:rsidRPr="003C149A" w:rsidRDefault="00E274AB" w:rsidP="006A4C74">
            <w:pPr>
              <w:pStyle w:val="EinfacherAbsatz"/>
              <w:spacing w:line="240" w:lineRule="auto"/>
              <w:jc w:val="both"/>
              <w:rPr>
                <w:rFonts w:ascii="Arial" w:hAnsi="Arial" w:cs="Arial"/>
                <w:sz w:val="20"/>
                <w:szCs w:val="20"/>
              </w:rPr>
            </w:pPr>
            <w:sdt>
              <w:sdtPr>
                <w:rPr>
                  <w:rFonts w:ascii="Arial" w:hAnsi="Arial" w:cs="Arial"/>
                </w:rPr>
                <w:id w:val="-928576583"/>
                <w14:checkbox>
                  <w14:checked w14:val="0"/>
                  <w14:checkedState w14:val="00FE" w14:font="Wingdings"/>
                  <w14:uncheckedState w14:val="2610" w14:font="Times New Roman"/>
                </w14:checkbox>
              </w:sdtPr>
              <w:sdtEndPr/>
              <w:sdtContent>
                <w:r w:rsidR="006A4C74">
                  <w:rPr>
                    <w:rFonts w:ascii="MS Gothic" w:eastAsia="MS Gothic" w:hAnsi="MS Gothic" w:cs="Arial" w:hint="eastAsia"/>
                  </w:rPr>
                  <w:t>☐</w:t>
                </w:r>
              </w:sdtContent>
            </w:sdt>
            <w:r w:rsidR="006A4C74" w:rsidRPr="003C149A">
              <w:rPr>
                <w:rFonts w:ascii="Arial" w:hAnsi="Arial" w:cs="Arial"/>
                <w:sz w:val="20"/>
                <w:szCs w:val="20"/>
              </w:rPr>
              <w:t xml:space="preserve">     Ja</w:t>
            </w:r>
          </w:p>
          <w:p w14:paraId="19F9C71D" w14:textId="77777777" w:rsidR="006A4C74" w:rsidRPr="003C149A" w:rsidRDefault="006A4C74" w:rsidP="006A4C74">
            <w:pPr>
              <w:pStyle w:val="EinfacherAbsatz"/>
              <w:spacing w:line="240" w:lineRule="auto"/>
              <w:jc w:val="both"/>
              <w:rPr>
                <w:rFonts w:ascii="Arial" w:hAnsi="Arial" w:cs="Arial"/>
                <w:sz w:val="20"/>
                <w:szCs w:val="20"/>
              </w:rPr>
            </w:pPr>
          </w:p>
          <w:p w14:paraId="3121E5CD" w14:textId="1E5856DD" w:rsidR="006A4C74" w:rsidRPr="005E1C50" w:rsidRDefault="00E274AB" w:rsidP="006A4C74">
            <w:pPr>
              <w:pStyle w:val="EinfacherAbsatz"/>
              <w:spacing w:line="240" w:lineRule="auto"/>
              <w:jc w:val="both"/>
              <w:rPr>
                <w:rFonts w:ascii="Arial" w:hAnsi="Arial" w:cs="Arial"/>
                <w:sz w:val="20"/>
                <w:szCs w:val="20"/>
              </w:rPr>
            </w:pPr>
            <w:sdt>
              <w:sdtPr>
                <w:rPr>
                  <w:rFonts w:ascii="Arial" w:hAnsi="Arial" w:cs="Arial"/>
                </w:rPr>
                <w:id w:val="289558974"/>
                <w14:checkbox>
                  <w14:checked w14:val="0"/>
                  <w14:checkedState w14:val="00FE" w14:font="Wingdings"/>
                  <w14:uncheckedState w14:val="2610" w14:font="Times New Roman"/>
                </w14:checkbox>
              </w:sdtPr>
              <w:sdtEndPr/>
              <w:sdtContent>
                <w:r w:rsidR="006A4C74">
                  <w:rPr>
                    <w:rFonts w:ascii="MS Gothic" w:eastAsia="MS Gothic" w:hAnsi="MS Gothic" w:cs="Arial" w:hint="eastAsia"/>
                  </w:rPr>
                  <w:t>☐</w:t>
                </w:r>
              </w:sdtContent>
            </w:sdt>
            <w:r w:rsidR="006A4C74" w:rsidRPr="003C149A">
              <w:rPr>
                <w:rFonts w:ascii="Arial" w:hAnsi="Arial" w:cs="Arial"/>
              </w:rPr>
              <w:t xml:space="preserve">    </w:t>
            </w:r>
            <w:r w:rsidR="006A4C74" w:rsidRPr="003C149A">
              <w:rPr>
                <w:rFonts w:ascii="Arial" w:hAnsi="Arial" w:cs="Arial"/>
                <w:sz w:val="20"/>
                <w:szCs w:val="20"/>
              </w:rPr>
              <w:t>Nein</w:t>
            </w:r>
          </w:p>
        </w:tc>
      </w:tr>
      <w:tr w:rsidR="006A4C74" w14:paraId="00C95D67" w14:textId="77777777" w:rsidTr="00014252">
        <w:tc>
          <w:tcPr>
            <w:tcW w:w="575" w:type="pct"/>
            <w:tcBorders>
              <w:top w:val="nil"/>
            </w:tcBorders>
            <w:tcMar>
              <w:top w:w="57" w:type="dxa"/>
              <w:bottom w:w="57" w:type="dxa"/>
            </w:tcMar>
          </w:tcPr>
          <w:p w14:paraId="3D552493" w14:textId="1439EBDE" w:rsidR="006A4C74" w:rsidRDefault="006A4C74" w:rsidP="00CC75E6">
            <w:r>
              <w:lastRenderedPageBreak/>
              <w:t>3.5</w:t>
            </w:r>
          </w:p>
        </w:tc>
        <w:tc>
          <w:tcPr>
            <w:tcW w:w="4425" w:type="pct"/>
            <w:gridSpan w:val="2"/>
            <w:tcBorders>
              <w:top w:val="nil"/>
            </w:tcBorders>
            <w:tcMar>
              <w:top w:w="57" w:type="dxa"/>
              <w:bottom w:w="57" w:type="dxa"/>
            </w:tcMar>
          </w:tcPr>
          <w:p w14:paraId="0668E297" w14:textId="36840D83" w:rsidR="006A4C74" w:rsidRDefault="006A4C74" w:rsidP="00CC75E6">
            <w:pPr>
              <w:pStyle w:val="EinfacherAbsatz"/>
              <w:spacing w:line="240" w:lineRule="auto"/>
              <w:jc w:val="both"/>
              <w:rPr>
                <w:rFonts w:ascii="Arial" w:hAnsi="Arial" w:cs="Arial"/>
              </w:rPr>
            </w:pPr>
            <w:r w:rsidRPr="00D11BF9">
              <w:rPr>
                <w:rFonts w:ascii="Arial" w:hAnsi="Arial" w:cs="Arial"/>
                <w:sz w:val="20"/>
                <w:szCs w:val="20"/>
              </w:rPr>
              <w:t xml:space="preserve">Folgende Verfahren in der Intensivstation werden (ggf. in Kooperation) gemäß des </w:t>
            </w:r>
            <w:hyperlink r:id="rId12" w:history="1">
              <w:r w:rsidRPr="00D11BF9">
                <w:rPr>
                  <w:rStyle w:val="Hyperlink"/>
                  <w:rFonts w:ascii="Arial" w:hAnsi="Arial" w:cs="Arial"/>
                  <w:sz w:val="20"/>
                  <w:szCs w:val="20"/>
                </w:rPr>
                <w:t>Dialysestandards</w:t>
              </w:r>
            </w:hyperlink>
            <w:r w:rsidRPr="00D11BF9">
              <w:rPr>
                <w:rFonts w:ascii="Arial" w:hAnsi="Arial" w:cs="Arial"/>
                <w:sz w:val="20"/>
                <w:szCs w:val="20"/>
              </w:rPr>
              <w:t xml:space="preserve"> </w:t>
            </w:r>
            <w:r>
              <w:rPr>
                <w:rFonts w:ascii="Arial" w:hAnsi="Arial" w:cs="Arial"/>
                <w:sz w:val="20"/>
                <w:szCs w:val="20"/>
              </w:rPr>
              <w:t>gemeinsam mit oder durch die NS</w:t>
            </w:r>
            <w:r w:rsidR="00437ED7">
              <w:rPr>
                <w:rFonts w:ascii="Arial" w:hAnsi="Arial" w:cs="Arial"/>
                <w:sz w:val="20"/>
                <w:szCs w:val="20"/>
              </w:rPr>
              <w:t>A</w:t>
            </w:r>
            <w:r>
              <w:rPr>
                <w:rFonts w:ascii="Arial" w:hAnsi="Arial" w:cs="Arial"/>
                <w:sz w:val="20"/>
                <w:szCs w:val="20"/>
              </w:rPr>
              <w:t xml:space="preserve"> </w:t>
            </w:r>
            <w:r w:rsidRPr="00D11BF9">
              <w:rPr>
                <w:rFonts w:ascii="Arial" w:hAnsi="Arial" w:cs="Arial"/>
                <w:sz w:val="20"/>
                <w:szCs w:val="20"/>
              </w:rPr>
              <w:t>durchgeführt:</w:t>
            </w:r>
          </w:p>
        </w:tc>
      </w:tr>
      <w:tr w:rsidR="006A4C74" w:rsidRPr="00D11BF9" w14:paraId="47972AAA" w14:textId="77777777" w:rsidTr="00014252">
        <w:tc>
          <w:tcPr>
            <w:tcW w:w="575" w:type="pct"/>
            <w:tcBorders>
              <w:top w:val="nil"/>
            </w:tcBorders>
            <w:tcMar>
              <w:top w:w="57" w:type="dxa"/>
              <w:bottom w:w="57" w:type="dxa"/>
            </w:tcMar>
          </w:tcPr>
          <w:p w14:paraId="4810E1C7" w14:textId="4210C2A7" w:rsidR="006A4C74" w:rsidRPr="00014252" w:rsidRDefault="006A4C74" w:rsidP="00CC75E6">
            <w:r w:rsidRPr="00014252">
              <w:t>3.5.1</w:t>
            </w:r>
          </w:p>
        </w:tc>
        <w:tc>
          <w:tcPr>
            <w:tcW w:w="2142" w:type="pct"/>
            <w:tcBorders>
              <w:top w:val="nil"/>
            </w:tcBorders>
            <w:tcMar>
              <w:top w:w="57" w:type="dxa"/>
              <w:bottom w:w="57" w:type="dxa"/>
            </w:tcMar>
          </w:tcPr>
          <w:p w14:paraId="4AB27353" w14:textId="77777777" w:rsidR="006A4C74" w:rsidRPr="00014252" w:rsidRDefault="006A4C74" w:rsidP="00CC75E6">
            <w:pPr>
              <w:pStyle w:val="EinfacherAbsatz"/>
              <w:spacing w:line="240" w:lineRule="auto"/>
              <w:rPr>
                <w:rFonts w:ascii="Arial" w:hAnsi="Arial" w:cs="Arial"/>
                <w:color w:val="auto"/>
                <w:sz w:val="20"/>
                <w:szCs w:val="20"/>
              </w:rPr>
            </w:pPr>
            <w:r w:rsidRPr="00014252">
              <w:rPr>
                <w:rFonts w:ascii="Arial" w:hAnsi="Arial" w:cs="Arial"/>
                <w:color w:val="auto"/>
                <w:sz w:val="20"/>
                <w:szCs w:val="20"/>
              </w:rPr>
              <w:t>Intermittierende Hämodialyse (HD)</w:t>
            </w:r>
          </w:p>
        </w:tc>
        <w:tc>
          <w:tcPr>
            <w:tcW w:w="2283" w:type="pct"/>
            <w:tcBorders>
              <w:top w:val="nil"/>
            </w:tcBorders>
            <w:shd w:val="clear" w:color="auto" w:fill="F2F2F2" w:themeFill="background1" w:themeFillShade="F2"/>
            <w:vAlign w:val="center"/>
          </w:tcPr>
          <w:p w14:paraId="1571BE1D"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55702D5B" w14:textId="77777777" w:rsidTr="00014252">
        <w:tc>
          <w:tcPr>
            <w:tcW w:w="575" w:type="pct"/>
            <w:tcBorders>
              <w:top w:val="nil"/>
            </w:tcBorders>
            <w:tcMar>
              <w:top w:w="57" w:type="dxa"/>
              <w:bottom w:w="57" w:type="dxa"/>
            </w:tcMar>
          </w:tcPr>
          <w:p w14:paraId="0D4C8438" w14:textId="180866B9" w:rsidR="006A4C74" w:rsidRPr="00014252" w:rsidRDefault="006A4C74" w:rsidP="00CC75E6">
            <w:r w:rsidRPr="00014252">
              <w:t>3.5.2</w:t>
            </w:r>
          </w:p>
        </w:tc>
        <w:tc>
          <w:tcPr>
            <w:tcW w:w="2142" w:type="pct"/>
            <w:tcBorders>
              <w:top w:val="nil"/>
            </w:tcBorders>
            <w:tcMar>
              <w:top w:w="57" w:type="dxa"/>
              <w:bottom w:w="57" w:type="dxa"/>
            </w:tcMar>
          </w:tcPr>
          <w:p w14:paraId="4B78FE42" w14:textId="77777777" w:rsidR="006A4C74" w:rsidRPr="00014252" w:rsidRDefault="006A4C7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Intermittierende Hämofiltration (HF)</w:t>
            </w:r>
          </w:p>
        </w:tc>
        <w:tc>
          <w:tcPr>
            <w:tcW w:w="2283" w:type="pct"/>
            <w:tcBorders>
              <w:top w:val="nil"/>
            </w:tcBorders>
            <w:shd w:val="clear" w:color="auto" w:fill="F2F2F2" w:themeFill="background1" w:themeFillShade="F2"/>
            <w:vAlign w:val="center"/>
          </w:tcPr>
          <w:p w14:paraId="21E7D201"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22E38BDC" w14:textId="77777777" w:rsidTr="00014252">
        <w:tc>
          <w:tcPr>
            <w:tcW w:w="575" w:type="pct"/>
            <w:tcBorders>
              <w:top w:val="nil"/>
            </w:tcBorders>
            <w:tcMar>
              <w:top w:w="57" w:type="dxa"/>
              <w:bottom w:w="57" w:type="dxa"/>
            </w:tcMar>
          </w:tcPr>
          <w:p w14:paraId="4B88D05A" w14:textId="27090320" w:rsidR="006A4C74" w:rsidRPr="00014252" w:rsidRDefault="006A4C74" w:rsidP="00CC75E6">
            <w:r w:rsidRPr="00014252">
              <w:t>3.5.3</w:t>
            </w:r>
          </w:p>
        </w:tc>
        <w:tc>
          <w:tcPr>
            <w:tcW w:w="2142" w:type="pct"/>
            <w:tcBorders>
              <w:top w:val="nil"/>
            </w:tcBorders>
            <w:tcMar>
              <w:top w:w="57" w:type="dxa"/>
              <w:bottom w:w="57" w:type="dxa"/>
            </w:tcMar>
          </w:tcPr>
          <w:p w14:paraId="5AADF3CC" w14:textId="77777777" w:rsidR="006A4C74" w:rsidRPr="00014252" w:rsidRDefault="006A4C7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Intermittierende </w:t>
            </w:r>
            <w:proofErr w:type="spellStart"/>
            <w:r w:rsidRPr="00014252">
              <w:rPr>
                <w:rFonts w:ascii="Arial" w:hAnsi="Arial" w:cs="Arial"/>
                <w:color w:val="auto"/>
                <w:sz w:val="20"/>
                <w:szCs w:val="20"/>
              </w:rPr>
              <w:t>Hämodiafiltration</w:t>
            </w:r>
            <w:proofErr w:type="spellEnd"/>
            <w:r w:rsidRPr="00014252">
              <w:rPr>
                <w:rFonts w:ascii="Arial" w:hAnsi="Arial" w:cs="Arial"/>
                <w:color w:val="auto"/>
                <w:sz w:val="20"/>
                <w:szCs w:val="20"/>
              </w:rPr>
              <w:t xml:space="preserve"> (HDF)</w:t>
            </w:r>
          </w:p>
        </w:tc>
        <w:tc>
          <w:tcPr>
            <w:tcW w:w="2283" w:type="pct"/>
            <w:tcBorders>
              <w:top w:val="nil"/>
            </w:tcBorders>
            <w:shd w:val="clear" w:color="auto" w:fill="F2F2F2" w:themeFill="background1" w:themeFillShade="F2"/>
            <w:vAlign w:val="center"/>
          </w:tcPr>
          <w:p w14:paraId="2E5C382B"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6C0BD34C" w14:textId="77777777" w:rsidTr="00014252">
        <w:tc>
          <w:tcPr>
            <w:tcW w:w="575" w:type="pct"/>
            <w:tcBorders>
              <w:top w:val="nil"/>
            </w:tcBorders>
            <w:tcMar>
              <w:top w:w="57" w:type="dxa"/>
              <w:bottom w:w="57" w:type="dxa"/>
            </w:tcMar>
          </w:tcPr>
          <w:p w14:paraId="0E794048" w14:textId="155989D2" w:rsidR="006A4C74" w:rsidRPr="00014252" w:rsidRDefault="006A4C74" w:rsidP="00CC75E6">
            <w:r w:rsidRPr="00014252">
              <w:t>3.5.4</w:t>
            </w:r>
          </w:p>
        </w:tc>
        <w:tc>
          <w:tcPr>
            <w:tcW w:w="2142" w:type="pct"/>
            <w:tcBorders>
              <w:top w:val="nil"/>
            </w:tcBorders>
            <w:tcMar>
              <w:top w:w="57" w:type="dxa"/>
              <w:bottom w:w="57" w:type="dxa"/>
            </w:tcMar>
          </w:tcPr>
          <w:p w14:paraId="5CA3B6F6" w14:textId="77777777" w:rsidR="006A4C74" w:rsidRPr="00014252" w:rsidRDefault="006A4C74" w:rsidP="00CC75E6">
            <w:pPr>
              <w:keepNext/>
            </w:pPr>
            <w:bookmarkStart w:id="9" w:name="_Hlk14183124"/>
            <w:r w:rsidRPr="00014252">
              <w:t>Verlängerte intermittierende Verfahren</w:t>
            </w:r>
            <w:bookmarkEnd w:id="9"/>
          </w:p>
          <w:p w14:paraId="0FAEED09" w14:textId="77777777" w:rsidR="006A4C74" w:rsidRPr="00014252" w:rsidRDefault="006A4C74" w:rsidP="00CC75E6">
            <w:pPr>
              <w:keepNext/>
              <w:numPr>
                <w:ilvl w:val="0"/>
                <w:numId w:val="25"/>
              </w:numPr>
              <w:spacing w:line="259" w:lineRule="auto"/>
            </w:pPr>
            <w:r w:rsidRPr="00014252">
              <w:t xml:space="preserve">Extended </w:t>
            </w:r>
            <w:proofErr w:type="spellStart"/>
            <w:r w:rsidRPr="00014252">
              <w:t>daily</w:t>
            </w:r>
            <w:proofErr w:type="spellEnd"/>
            <w:r w:rsidRPr="00014252">
              <w:t xml:space="preserve"> </w:t>
            </w:r>
            <w:proofErr w:type="spellStart"/>
            <w:r w:rsidRPr="00014252">
              <w:t>dialysis</w:t>
            </w:r>
            <w:proofErr w:type="spellEnd"/>
            <w:r w:rsidRPr="00014252">
              <w:t xml:space="preserve"> (EDD)</w:t>
            </w:r>
          </w:p>
          <w:p w14:paraId="44C83ACD" w14:textId="77777777" w:rsidR="006A4C74" w:rsidRPr="00014252" w:rsidRDefault="006A4C74" w:rsidP="00CC75E6">
            <w:pPr>
              <w:pStyle w:val="EinfacherAbsatz"/>
              <w:spacing w:line="240" w:lineRule="auto"/>
              <w:jc w:val="both"/>
              <w:rPr>
                <w:rFonts w:ascii="Arial" w:hAnsi="Arial" w:cs="Arial"/>
                <w:color w:val="auto"/>
                <w:sz w:val="20"/>
                <w:szCs w:val="20"/>
                <w:lang w:val="en-GB"/>
              </w:rPr>
            </w:pPr>
            <w:r w:rsidRPr="00014252">
              <w:rPr>
                <w:rFonts w:ascii="Arial" w:hAnsi="Arial" w:cs="Arial"/>
                <w:color w:val="auto"/>
                <w:sz w:val="20"/>
                <w:szCs w:val="20"/>
                <w:lang w:val="en-US"/>
              </w:rPr>
              <w:t>Sustained low</w:t>
            </w:r>
            <w:r w:rsidRPr="00014252">
              <w:rPr>
                <w:rFonts w:ascii="Cambria Math" w:hAnsi="Cambria Math" w:cs="Cambria Math"/>
                <w:color w:val="auto"/>
                <w:sz w:val="20"/>
                <w:szCs w:val="20"/>
                <w:lang w:val="en-US"/>
              </w:rPr>
              <w:t>‐</w:t>
            </w:r>
            <w:r w:rsidRPr="00014252">
              <w:rPr>
                <w:rFonts w:ascii="Arial" w:hAnsi="Arial" w:cs="Arial"/>
                <w:color w:val="auto"/>
                <w:sz w:val="20"/>
                <w:szCs w:val="20"/>
                <w:lang w:val="en-US"/>
              </w:rPr>
              <w:t xml:space="preserve">efficiency dialysis (SLED) </w:t>
            </w:r>
          </w:p>
        </w:tc>
        <w:tc>
          <w:tcPr>
            <w:tcW w:w="2283" w:type="pct"/>
            <w:tcBorders>
              <w:top w:val="nil"/>
            </w:tcBorders>
            <w:shd w:val="clear" w:color="auto" w:fill="F2F2F2" w:themeFill="background1" w:themeFillShade="F2"/>
            <w:vAlign w:val="center"/>
          </w:tcPr>
          <w:p w14:paraId="25709B8A"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73F4C8BC" w14:textId="77777777" w:rsidTr="00014252">
        <w:tc>
          <w:tcPr>
            <w:tcW w:w="575" w:type="pct"/>
            <w:tcBorders>
              <w:top w:val="nil"/>
            </w:tcBorders>
            <w:tcMar>
              <w:top w:w="57" w:type="dxa"/>
              <w:bottom w:w="57" w:type="dxa"/>
            </w:tcMar>
          </w:tcPr>
          <w:p w14:paraId="1CB60678" w14:textId="1FC9A131" w:rsidR="006A4C74" w:rsidRPr="00014252" w:rsidRDefault="006A4C74" w:rsidP="00CC75E6">
            <w:r w:rsidRPr="00014252">
              <w:t>3.5.5</w:t>
            </w:r>
          </w:p>
        </w:tc>
        <w:tc>
          <w:tcPr>
            <w:tcW w:w="2142" w:type="pct"/>
            <w:tcBorders>
              <w:top w:val="nil"/>
            </w:tcBorders>
            <w:tcMar>
              <w:top w:w="57" w:type="dxa"/>
              <w:bottom w:w="57" w:type="dxa"/>
            </w:tcMar>
          </w:tcPr>
          <w:p w14:paraId="0E22E6D0" w14:textId="77777777" w:rsidR="006A4C74" w:rsidRPr="00014252" w:rsidRDefault="006A4C74" w:rsidP="00CC75E6">
            <w:pPr>
              <w:keepNext/>
            </w:pPr>
            <w:r w:rsidRPr="00014252">
              <w:t xml:space="preserve">Kontinuierliche </w:t>
            </w:r>
            <w:proofErr w:type="spellStart"/>
            <w:r w:rsidRPr="00014252">
              <w:t>venovenöse</w:t>
            </w:r>
            <w:proofErr w:type="spellEnd"/>
            <w:r w:rsidRPr="00014252">
              <w:t xml:space="preserve"> Hämofiltration, Hämodialyse oder </w:t>
            </w:r>
            <w:proofErr w:type="spellStart"/>
            <w:r w:rsidRPr="00014252">
              <w:t>Hämodiafiltration</w:t>
            </w:r>
            <w:proofErr w:type="spellEnd"/>
            <w:r w:rsidRPr="00014252">
              <w:t xml:space="preserve"> (CVVH, CVVHD, CVVHDF)</w:t>
            </w:r>
          </w:p>
          <w:p w14:paraId="6BFD7C65" w14:textId="77777777" w:rsidR="006A4C74" w:rsidRPr="00014252" w:rsidRDefault="006A4C74" w:rsidP="00CC75E6">
            <w:pPr>
              <w:pStyle w:val="EinfacherAbsatz"/>
              <w:spacing w:line="240" w:lineRule="auto"/>
              <w:jc w:val="both"/>
              <w:rPr>
                <w:rFonts w:ascii="Arial" w:hAnsi="Arial" w:cs="Arial"/>
                <w:color w:val="auto"/>
                <w:sz w:val="20"/>
                <w:szCs w:val="20"/>
              </w:rPr>
            </w:pPr>
          </w:p>
        </w:tc>
        <w:tc>
          <w:tcPr>
            <w:tcW w:w="2283" w:type="pct"/>
            <w:tcBorders>
              <w:top w:val="nil"/>
            </w:tcBorders>
            <w:shd w:val="clear" w:color="auto" w:fill="F2F2F2" w:themeFill="background1" w:themeFillShade="F2"/>
            <w:vAlign w:val="center"/>
          </w:tcPr>
          <w:p w14:paraId="57E7D575"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260CA383" w14:textId="77777777" w:rsidTr="00014252">
        <w:tc>
          <w:tcPr>
            <w:tcW w:w="575" w:type="pct"/>
            <w:tcBorders>
              <w:top w:val="nil"/>
            </w:tcBorders>
            <w:tcMar>
              <w:top w:w="57" w:type="dxa"/>
              <w:bottom w:w="57" w:type="dxa"/>
            </w:tcMar>
          </w:tcPr>
          <w:p w14:paraId="602B162B" w14:textId="5F07D11B" w:rsidR="006A4C74" w:rsidRPr="00014252" w:rsidRDefault="006A4C74" w:rsidP="00CC75E6">
            <w:r w:rsidRPr="00014252">
              <w:t>3.5.7</w:t>
            </w:r>
          </w:p>
        </w:tc>
        <w:tc>
          <w:tcPr>
            <w:tcW w:w="2142" w:type="pct"/>
            <w:tcBorders>
              <w:top w:val="nil"/>
            </w:tcBorders>
            <w:tcMar>
              <w:top w:w="57" w:type="dxa"/>
              <w:bottom w:w="57" w:type="dxa"/>
            </w:tcMar>
          </w:tcPr>
          <w:p w14:paraId="6FFE663B" w14:textId="77777777" w:rsidR="006A4C74" w:rsidRPr="00014252" w:rsidRDefault="006A4C7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Peritonealdialyse</w:t>
            </w:r>
          </w:p>
        </w:tc>
        <w:tc>
          <w:tcPr>
            <w:tcW w:w="2283" w:type="pct"/>
            <w:tcBorders>
              <w:top w:val="nil"/>
            </w:tcBorders>
            <w:shd w:val="clear" w:color="auto" w:fill="F2F2F2" w:themeFill="background1" w:themeFillShade="F2"/>
            <w:vAlign w:val="center"/>
          </w:tcPr>
          <w:p w14:paraId="3648E882" w14:textId="77777777" w:rsidR="006A4C74" w:rsidRPr="00D11BF9" w:rsidRDefault="006A4C74" w:rsidP="00A15B2A">
            <w:pPr>
              <w:keepNext/>
              <w:jc w:val="center"/>
            </w:pPr>
            <w:r w:rsidRPr="00830090">
              <w:t>Die Angabe der Kennzahlen erfolgt im Excel-Kennzahlenbogen.</w:t>
            </w:r>
          </w:p>
        </w:tc>
      </w:tr>
      <w:tr w:rsidR="006A4C74" w14:paraId="407ABA50" w14:textId="77777777" w:rsidTr="00014252">
        <w:tc>
          <w:tcPr>
            <w:tcW w:w="575" w:type="pct"/>
            <w:tcBorders>
              <w:top w:val="nil"/>
            </w:tcBorders>
            <w:tcMar>
              <w:top w:w="57" w:type="dxa"/>
              <w:bottom w:w="57" w:type="dxa"/>
            </w:tcMar>
          </w:tcPr>
          <w:p w14:paraId="4DE99BBA" w14:textId="49EDD81E" w:rsidR="006A4C74" w:rsidRPr="00014252" w:rsidRDefault="006A4C74" w:rsidP="00CC75E6">
            <w:r w:rsidRPr="00014252">
              <w:t>3.5.8</w:t>
            </w:r>
          </w:p>
        </w:tc>
        <w:tc>
          <w:tcPr>
            <w:tcW w:w="2142" w:type="pct"/>
            <w:tcBorders>
              <w:top w:val="nil"/>
            </w:tcBorders>
            <w:tcMar>
              <w:top w:w="57" w:type="dxa"/>
              <w:bottom w:w="57" w:type="dxa"/>
            </w:tcMar>
          </w:tcPr>
          <w:p w14:paraId="1607FED2" w14:textId="77777777" w:rsidR="006A4C74" w:rsidRPr="00014252" w:rsidRDefault="006A4C7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Angaben zu extrakorporalen Verfahren (z. B. Plasmaaustausch, Apherese):</w:t>
            </w:r>
          </w:p>
        </w:tc>
        <w:tc>
          <w:tcPr>
            <w:tcW w:w="2283" w:type="pct"/>
            <w:tcBorders>
              <w:top w:val="nil"/>
            </w:tcBorders>
            <w:shd w:val="clear" w:color="auto" w:fill="F2F2F2" w:themeFill="background1" w:themeFillShade="F2"/>
            <w:vAlign w:val="center"/>
          </w:tcPr>
          <w:p w14:paraId="4BC7865F" w14:textId="70B6E57E" w:rsidR="006A4C74" w:rsidRDefault="006A4C74" w:rsidP="00A15B2A">
            <w:pPr>
              <w:keepNext/>
              <w:jc w:val="center"/>
            </w:pPr>
            <w:r w:rsidRPr="00830090">
              <w:t>Die Angabe der Kennzahlen erfolgt im Excel-Kennzahlenbogen.</w:t>
            </w:r>
          </w:p>
        </w:tc>
      </w:tr>
      <w:tr w:rsidR="006A4C74" w14:paraId="7995E81D" w14:textId="77777777" w:rsidTr="00014252">
        <w:tc>
          <w:tcPr>
            <w:tcW w:w="575" w:type="pct"/>
            <w:tcBorders>
              <w:top w:val="nil"/>
            </w:tcBorders>
            <w:tcMar>
              <w:top w:w="57" w:type="dxa"/>
              <w:bottom w:w="57" w:type="dxa"/>
            </w:tcMar>
          </w:tcPr>
          <w:p w14:paraId="3F4A53B2" w14:textId="7244418B" w:rsidR="006A4C74" w:rsidRPr="00014252" w:rsidRDefault="006A4C74" w:rsidP="00CC75E6">
            <w:r w:rsidRPr="00014252">
              <w:t>3.6</w:t>
            </w:r>
          </w:p>
        </w:tc>
        <w:tc>
          <w:tcPr>
            <w:tcW w:w="2142" w:type="pct"/>
            <w:tcBorders>
              <w:top w:val="nil"/>
            </w:tcBorders>
            <w:tcMar>
              <w:top w:w="57" w:type="dxa"/>
              <w:bottom w:w="57" w:type="dxa"/>
            </w:tcMar>
          </w:tcPr>
          <w:p w14:paraId="2179BC31" w14:textId="77777777" w:rsidR="006A4C74" w:rsidRPr="00014252" w:rsidRDefault="006A4C7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Die Intensivmedizinische Komplexpauschale (Aufwendige intensivmedizinische Komplexbehandlung 8-98f.-ff und Intensivmedizinische Komplexbehandlung (Basisprozedur) 8-980.-ff) wird kodiert</w:t>
            </w:r>
          </w:p>
        </w:tc>
        <w:tc>
          <w:tcPr>
            <w:tcW w:w="2283" w:type="pct"/>
            <w:tcBorders>
              <w:top w:val="nil"/>
            </w:tcBorders>
          </w:tcPr>
          <w:p w14:paraId="56356630" w14:textId="77777777" w:rsidR="006A4C74" w:rsidRDefault="00E274AB" w:rsidP="00CC75E6">
            <w:pPr>
              <w:pStyle w:val="EinfacherAbsatz"/>
              <w:spacing w:line="240" w:lineRule="auto"/>
              <w:jc w:val="both"/>
              <w:rPr>
                <w:rFonts w:ascii="Arial" w:hAnsi="Arial" w:cs="Arial"/>
                <w:sz w:val="20"/>
                <w:szCs w:val="20"/>
              </w:rPr>
            </w:pPr>
            <w:sdt>
              <w:sdtPr>
                <w:rPr>
                  <w:rFonts w:ascii="Arial" w:hAnsi="Arial" w:cs="Arial"/>
                </w:rPr>
                <w:id w:val="-981152268"/>
                <w14:checkbox>
                  <w14:checked w14:val="0"/>
                  <w14:checkedState w14:val="00FE" w14:font="Wingdings"/>
                  <w14:uncheckedState w14:val="2610" w14:font="Times New Roman"/>
                </w14:checkbox>
              </w:sdtPr>
              <w:sdtEndPr/>
              <w:sdtContent>
                <w:r w:rsidR="006A4C74">
                  <w:rPr>
                    <w:rFonts w:ascii="MS Gothic" w:eastAsia="MS Gothic" w:hAnsi="MS Gothic" w:cs="Arial" w:hint="eastAsia"/>
                  </w:rPr>
                  <w:t>☐</w:t>
                </w:r>
              </w:sdtContent>
            </w:sdt>
            <w:r w:rsidR="006A4C74" w:rsidRPr="003C149A">
              <w:rPr>
                <w:rFonts w:ascii="Arial" w:hAnsi="Arial" w:cs="Arial"/>
                <w:sz w:val="20"/>
                <w:szCs w:val="20"/>
              </w:rPr>
              <w:t xml:space="preserve">     Ja</w:t>
            </w:r>
          </w:p>
          <w:p w14:paraId="599E16BA" w14:textId="77777777" w:rsidR="006A4C74" w:rsidRPr="003C149A" w:rsidRDefault="006A4C74" w:rsidP="00CC75E6">
            <w:pPr>
              <w:pStyle w:val="EinfacherAbsatz"/>
              <w:spacing w:line="240" w:lineRule="auto"/>
              <w:jc w:val="both"/>
              <w:rPr>
                <w:rFonts w:ascii="Arial" w:hAnsi="Arial" w:cs="Arial"/>
                <w:sz w:val="20"/>
                <w:szCs w:val="20"/>
              </w:rPr>
            </w:pPr>
          </w:p>
          <w:p w14:paraId="20DACEDD" w14:textId="77777777" w:rsidR="006A4C74" w:rsidRDefault="00E274AB" w:rsidP="00CC75E6">
            <w:pPr>
              <w:keepNext/>
            </w:pPr>
            <w:sdt>
              <w:sdtPr>
                <w:id w:val="1922835870"/>
                <w14:checkbox>
                  <w14:checked w14:val="0"/>
                  <w14:checkedState w14:val="00FE" w14:font="Wingdings"/>
                  <w14:uncheckedState w14:val="2610" w14:font="Times New Roman"/>
                </w14:checkbox>
              </w:sdtPr>
              <w:sdtEndPr/>
              <w:sdtContent>
                <w:r w:rsidR="006A4C74">
                  <w:rPr>
                    <w:rFonts w:ascii="MS Gothic" w:eastAsia="MS Gothic" w:hAnsi="MS Gothic" w:hint="eastAsia"/>
                  </w:rPr>
                  <w:t>☐</w:t>
                </w:r>
              </w:sdtContent>
            </w:sdt>
            <w:r w:rsidR="006A4C74" w:rsidRPr="003C149A">
              <w:t xml:space="preserve">    Nein</w:t>
            </w:r>
          </w:p>
          <w:p w14:paraId="053EC057" w14:textId="77777777" w:rsidR="006A4C74" w:rsidRDefault="006A4C74" w:rsidP="00CC75E6">
            <w:pPr>
              <w:keepNext/>
              <w:rPr>
                <w:rFonts w:ascii="Segoe UI Symbol" w:hAnsi="Segoe UI Symbol" w:cs="Segoe UI Symbol"/>
              </w:rPr>
            </w:pPr>
          </w:p>
          <w:p w14:paraId="53658B18" w14:textId="77777777" w:rsidR="006A4C74" w:rsidRDefault="006A4C74" w:rsidP="00A15B2A">
            <w:pPr>
              <w:keepNext/>
              <w:jc w:val="center"/>
              <w:rPr>
                <w:rFonts w:ascii="Segoe UI Symbol" w:hAnsi="Segoe UI Symbol" w:cs="Segoe UI Symbol"/>
              </w:rPr>
            </w:pPr>
            <w:r w:rsidRPr="00A15B2A">
              <w:rPr>
                <w:highlight w:val="lightGray"/>
              </w:rPr>
              <w:t>Die Angabe der Anzahl erfolgt im Excel-Kennzahlenbogen.</w:t>
            </w:r>
          </w:p>
        </w:tc>
      </w:tr>
      <w:tr w:rsidR="006A4C74" w14:paraId="56250CF3" w14:textId="77777777" w:rsidTr="00014252">
        <w:tc>
          <w:tcPr>
            <w:tcW w:w="575" w:type="pct"/>
            <w:tcBorders>
              <w:top w:val="nil"/>
              <w:bottom w:val="single" w:sz="4" w:space="0" w:color="auto"/>
            </w:tcBorders>
            <w:tcMar>
              <w:top w:w="57" w:type="dxa"/>
              <w:bottom w:w="57" w:type="dxa"/>
            </w:tcMar>
          </w:tcPr>
          <w:p w14:paraId="06F69CEC" w14:textId="1413AD82" w:rsidR="006A4C74" w:rsidRPr="00014252" w:rsidRDefault="006A4C74" w:rsidP="00CC75E6">
            <w:r w:rsidRPr="00014252">
              <w:t>3.7</w:t>
            </w:r>
          </w:p>
        </w:tc>
        <w:tc>
          <w:tcPr>
            <w:tcW w:w="2142" w:type="pct"/>
            <w:tcBorders>
              <w:top w:val="nil"/>
              <w:bottom w:val="single" w:sz="4" w:space="0" w:color="auto"/>
            </w:tcBorders>
            <w:tcMar>
              <w:top w:w="57" w:type="dxa"/>
              <w:bottom w:w="57" w:type="dxa"/>
            </w:tcMar>
          </w:tcPr>
          <w:p w14:paraId="3DEEAAEE" w14:textId="461455E7" w:rsidR="006A4C74" w:rsidRPr="00014252" w:rsidRDefault="006A4C7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Wie viele Ärztinnen/ Ärzte der NS</w:t>
            </w:r>
            <w:r w:rsidR="00437ED7" w:rsidRPr="00014252">
              <w:rPr>
                <w:rFonts w:ascii="Arial" w:hAnsi="Arial" w:cs="Arial"/>
                <w:color w:val="auto"/>
                <w:sz w:val="20"/>
                <w:szCs w:val="20"/>
              </w:rPr>
              <w:t>A</w:t>
            </w:r>
            <w:r w:rsidRPr="00014252">
              <w:rPr>
                <w:rFonts w:ascii="Arial" w:hAnsi="Arial" w:cs="Arial"/>
                <w:color w:val="auto"/>
                <w:sz w:val="20"/>
                <w:szCs w:val="20"/>
              </w:rPr>
              <w:t xml:space="preserve"> verfügen über die Zusatzbezeichnung Intensivmedizin?</w:t>
            </w:r>
          </w:p>
        </w:tc>
        <w:tc>
          <w:tcPr>
            <w:tcW w:w="2283" w:type="pct"/>
            <w:tcBorders>
              <w:top w:val="nil"/>
              <w:bottom w:val="single" w:sz="4" w:space="0" w:color="auto"/>
            </w:tcBorders>
            <w:shd w:val="clear" w:color="auto" w:fill="F2F2F2" w:themeFill="background1" w:themeFillShade="F2"/>
            <w:vAlign w:val="center"/>
          </w:tcPr>
          <w:p w14:paraId="082031D9" w14:textId="77777777" w:rsidR="006A4C74" w:rsidRDefault="006A4C74" w:rsidP="00A15B2A">
            <w:pPr>
              <w:pStyle w:val="EinfacherAbsatz"/>
              <w:spacing w:line="240" w:lineRule="auto"/>
              <w:jc w:val="center"/>
              <w:rPr>
                <w:rFonts w:ascii="Arial" w:hAnsi="Arial" w:cs="Arial"/>
              </w:rPr>
            </w:pPr>
            <w:r w:rsidRPr="006A4C74">
              <w:rPr>
                <w:rFonts w:ascii="Arial" w:hAnsi="Arial" w:cs="Arial"/>
                <w:sz w:val="20"/>
                <w:szCs w:val="20"/>
              </w:rPr>
              <w:t>Die Angabe der Kennzahlen erfolgt im Excel-</w:t>
            </w:r>
            <w:r w:rsidRPr="00A15B2A">
              <w:rPr>
                <w:rFonts w:ascii="Arial" w:hAnsi="Arial" w:cs="Arial"/>
                <w:sz w:val="20"/>
                <w:szCs w:val="20"/>
                <w:shd w:val="clear" w:color="auto" w:fill="F2F2F2" w:themeFill="background1" w:themeFillShade="F2"/>
              </w:rPr>
              <w:t>Kennzahlenbogen.</w:t>
            </w:r>
          </w:p>
        </w:tc>
      </w:tr>
      <w:tr w:rsidR="00D11E31" w14:paraId="5BA33151" w14:textId="77777777" w:rsidTr="00014252">
        <w:tc>
          <w:tcPr>
            <w:tcW w:w="575" w:type="pct"/>
            <w:tcBorders>
              <w:top w:val="single" w:sz="4" w:space="0" w:color="auto"/>
              <w:bottom w:val="single" w:sz="4" w:space="0" w:color="auto"/>
            </w:tcBorders>
            <w:tcMar>
              <w:top w:w="57" w:type="dxa"/>
              <w:bottom w:w="57" w:type="dxa"/>
            </w:tcMar>
          </w:tcPr>
          <w:p w14:paraId="7166C9CF" w14:textId="3C944CFB" w:rsidR="00D11E31" w:rsidRPr="00014252" w:rsidRDefault="00D11E31" w:rsidP="00CC75E6">
            <w:r w:rsidRPr="00014252">
              <w:t>3.8</w:t>
            </w:r>
          </w:p>
        </w:tc>
        <w:tc>
          <w:tcPr>
            <w:tcW w:w="2142" w:type="pct"/>
            <w:tcBorders>
              <w:top w:val="single" w:sz="4" w:space="0" w:color="auto"/>
              <w:bottom w:val="single" w:sz="4" w:space="0" w:color="auto"/>
            </w:tcBorders>
            <w:tcMar>
              <w:top w:w="57" w:type="dxa"/>
              <w:bottom w:w="57" w:type="dxa"/>
            </w:tcMar>
          </w:tcPr>
          <w:p w14:paraId="3CB8B12C" w14:textId="77777777" w:rsidR="00D11E31" w:rsidRPr="00014252" w:rsidRDefault="00D11E31"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Anzahl der Intensivbetten (Gesamthaus). </w:t>
            </w:r>
          </w:p>
          <w:p w14:paraId="5EE42998" w14:textId="77777777" w:rsidR="00D11E31" w:rsidRPr="00014252" w:rsidRDefault="00D11E31" w:rsidP="00CC75E6">
            <w:pPr>
              <w:pStyle w:val="EinfacherAbsatz"/>
              <w:spacing w:line="240" w:lineRule="auto"/>
              <w:jc w:val="both"/>
              <w:rPr>
                <w:rFonts w:ascii="Arial" w:hAnsi="Arial" w:cs="Arial"/>
                <w:color w:val="auto"/>
                <w:sz w:val="20"/>
                <w:szCs w:val="20"/>
              </w:rPr>
            </w:pPr>
          </w:p>
          <w:p w14:paraId="6DCD81C8" w14:textId="77777777" w:rsidR="00D11E31" w:rsidRPr="00014252" w:rsidRDefault="00D11E31"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Auf wie viele Stationen sind diese verteilt?</w:t>
            </w:r>
          </w:p>
          <w:p w14:paraId="594E2D89" w14:textId="77777777" w:rsidR="001E3D84" w:rsidRPr="00014252" w:rsidRDefault="001E3D84" w:rsidP="00CC75E6">
            <w:pPr>
              <w:pStyle w:val="EinfacherAbsatz"/>
              <w:spacing w:line="240" w:lineRule="auto"/>
              <w:jc w:val="both"/>
              <w:rPr>
                <w:rFonts w:ascii="Arial" w:hAnsi="Arial" w:cs="Arial"/>
                <w:color w:val="auto"/>
                <w:sz w:val="20"/>
                <w:szCs w:val="20"/>
              </w:rPr>
            </w:pPr>
          </w:p>
          <w:p w14:paraId="629381F1" w14:textId="1D0F6AD6" w:rsidR="001E3D84" w:rsidRPr="00014252" w:rsidRDefault="001E3D8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Wie viele </w:t>
            </w:r>
            <w:r w:rsidR="00C35A00" w:rsidRPr="00014252">
              <w:rPr>
                <w:rFonts w:ascii="Arial" w:hAnsi="Arial" w:cs="Arial"/>
                <w:color w:val="auto"/>
                <w:sz w:val="20"/>
                <w:szCs w:val="20"/>
              </w:rPr>
              <w:t>Intensivb</w:t>
            </w:r>
            <w:r w:rsidRPr="00014252">
              <w:rPr>
                <w:rFonts w:ascii="Arial" w:hAnsi="Arial" w:cs="Arial"/>
                <w:color w:val="auto"/>
                <w:sz w:val="20"/>
                <w:szCs w:val="20"/>
              </w:rPr>
              <w:t>etten stehen unter fachlicher Leitung der Nephrologie?</w:t>
            </w:r>
          </w:p>
          <w:p w14:paraId="11297315" w14:textId="77777777" w:rsidR="00AB7B31" w:rsidRPr="00014252" w:rsidRDefault="00AB7B31" w:rsidP="00CC75E6">
            <w:pPr>
              <w:pStyle w:val="EinfacherAbsatz"/>
              <w:spacing w:line="240" w:lineRule="auto"/>
              <w:jc w:val="both"/>
              <w:rPr>
                <w:rFonts w:ascii="Arial" w:hAnsi="Arial" w:cs="Arial"/>
                <w:color w:val="auto"/>
                <w:sz w:val="20"/>
                <w:szCs w:val="20"/>
              </w:rPr>
            </w:pPr>
          </w:p>
          <w:p w14:paraId="090C8E1F" w14:textId="770684D0" w:rsidR="00AB7B31" w:rsidRPr="00014252" w:rsidRDefault="00AB7B31"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Wie viele </w:t>
            </w:r>
            <w:r w:rsidR="00C35A00" w:rsidRPr="00014252">
              <w:rPr>
                <w:rFonts w:ascii="Arial" w:hAnsi="Arial" w:cs="Arial"/>
                <w:color w:val="auto"/>
                <w:sz w:val="20"/>
                <w:szCs w:val="20"/>
              </w:rPr>
              <w:t>Intensivb</w:t>
            </w:r>
            <w:r w:rsidRPr="00014252">
              <w:rPr>
                <w:rFonts w:ascii="Arial" w:hAnsi="Arial" w:cs="Arial"/>
                <w:color w:val="auto"/>
                <w:sz w:val="20"/>
                <w:szCs w:val="20"/>
              </w:rPr>
              <w:t>etten werden täglich nephrologisch visitiert?</w:t>
            </w:r>
          </w:p>
          <w:p w14:paraId="226CBDC5" w14:textId="77777777" w:rsidR="00890CCF" w:rsidRPr="00014252" w:rsidRDefault="00890CCF" w:rsidP="00CC75E6">
            <w:pPr>
              <w:pStyle w:val="EinfacherAbsatz"/>
              <w:spacing w:line="240" w:lineRule="auto"/>
              <w:jc w:val="both"/>
              <w:rPr>
                <w:rFonts w:ascii="Arial" w:hAnsi="Arial" w:cs="Arial"/>
                <w:color w:val="auto"/>
                <w:sz w:val="20"/>
                <w:szCs w:val="20"/>
              </w:rPr>
            </w:pPr>
          </w:p>
          <w:p w14:paraId="7F9D568C" w14:textId="793F4ACC" w:rsidR="00890CCF" w:rsidRPr="00014252" w:rsidRDefault="00890CCF"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Bei wie vielen </w:t>
            </w:r>
            <w:r w:rsidR="00C35A00" w:rsidRPr="00014252">
              <w:rPr>
                <w:rFonts w:ascii="Arial" w:hAnsi="Arial" w:cs="Arial"/>
                <w:color w:val="auto"/>
                <w:sz w:val="20"/>
                <w:szCs w:val="20"/>
              </w:rPr>
              <w:t>Intensivb</w:t>
            </w:r>
            <w:r w:rsidRPr="00014252">
              <w:rPr>
                <w:rFonts w:ascii="Arial" w:hAnsi="Arial" w:cs="Arial"/>
                <w:color w:val="auto"/>
                <w:sz w:val="20"/>
                <w:szCs w:val="20"/>
              </w:rPr>
              <w:t>etten w</w:t>
            </w:r>
            <w:r w:rsidR="00C35A00" w:rsidRPr="00014252">
              <w:rPr>
                <w:rFonts w:ascii="Arial" w:hAnsi="Arial" w:cs="Arial"/>
                <w:color w:val="auto"/>
                <w:sz w:val="20"/>
                <w:szCs w:val="20"/>
              </w:rPr>
              <w:t>i</w:t>
            </w:r>
            <w:r w:rsidRPr="00014252">
              <w:rPr>
                <w:rFonts w:ascii="Arial" w:hAnsi="Arial" w:cs="Arial"/>
                <w:color w:val="auto"/>
                <w:sz w:val="20"/>
                <w:szCs w:val="20"/>
              </w:rPr>
              <w:t>rd die Indikation zum NET hauptverantwortlich durch die Nephrologie gestellt?</w:t>
            </w:r>
          </w:p>
          <w:p w14:paraId="0F5901CA" w14:textId="12BCCE3F" w:rsidR="00196044" w:rsidRPr="00014252" w:rsidRDefault="00196044" w:rsidP="00CC75E6">
            <w:pPr>
              <w:pStyle w:val="EinfacherAbsatz"/>
              <w:spacing w:line="240" w:lineRule="auto"/>
              <w:jc w:val="both"/>
              <w:rPr>
                <w:rFonts w:ascii="Arial" w:hAnsi="Arial" w:cs="Arial"/>
                <w:color w:val="auto"/>
                <w:sz w:val="20"/>
                <w:szCs w:val="20"/>
              </w:rPr>
            </w:pPr>
          </w:p>
        </w:tc>
        <w:tc>
          <w:tcPr>
            <w:tcW w:w="2283" w:type="pct"/>
            <w:tcBorders>
              <w:top w:val="single" w:sz="4" w:space="0" w:color="auto"/>
              <w:bottom w:val="single" w:sz="4" w:space="0" w:color="auto"/>
            </w:tcBorders>
            <w:shd w:val="clear" w:color="auto" w:fill="F2F2F2" w:themeFill="background1" w:themeFillShade="F2"/>
            <w:vAlign w:val="center"/>
          </w:tcPr>
          <w:p w14:paraId="64A651F6" w14:textId="4AA5C9D6" w:rsidR="00D11E31" w:rsidRPr="006A4C74" w:rsidRDefault="00D11E31" w:rsidP="00A15B2A">
            <w:pPr>
              <w:pStyle w:val="EinfacherAbsatz"/>
              <w:spacing w:line="240" w:lineRule="auto"/>
              <w:jc w:val="center"/>
              <w:rPr>
                <w:rFonts w:ascii="Arial" w:hAnsi="Arial" w:cs="Arial"/>
                <w:sz w:val="20"/>
                <w:szCs w:val="20"/>
              </w:rPr>
            </w:pPr>
            <w:r w:rsidRPr="00AF5832">
              <w:rPr>
                <w:rFonts w:ascii="Arial" w:hAnsi="Arial" w:cs="Arial"/>
                <w:color w:val="auto"/>
                <w:sz w:val="20"/>
                <w:szCs w:val="20"/>
              </w:rPr>
              <w:t>Die Angabe der Kennzahlen erfolgt im Excel-Kennzahlenbogen.</w:t>
            </w:r>
          </w:p>
        </w:tc>
      </w:tr>
      <w:tr w:rsidR="00C35A00" w14:paraId="433988F3" w14:textId="77777777" w:rsidTr="00014252">
        <w:tc>
          <w:tcPr>
            <w:tcW w:w="575" w:type="pct"/>
            <w:tcBorders>
              <w:top w:val="single" w:sz="4" w:space="0" w:color="auto"/>
              <w:bottom w:val="single" w:sz="4" w:space="0" w:color="auto"/>
            </w:tcBorders>
            <w:tcMar>
              <w:top w:w="57" w:type="dxa"/>
              <w:bottom w:w="57" w:type="dxa"/>
            </w:tcMar>
          </w:tcPr>
          <w:p w14:paraId="42C2BFC4" w14:textId="4463A009" w:rsidR="00C35A00" w:rsidRPr="00014252" w:rsidRDefault="00C35A00" w:rsidP="00CC75E6">
            <w:r w:rsidRPr="00014252">
              <w:t>3.8.1</w:t>
            </w:r>
          </w:p>
        </w:tc>
        <w:tc>
          <w:tcPr>
            <w:tcW w:w="2142" w:type="pct"/>
            <w:tcBorders>
              <w:top w:val="single" w:sz="4" w:space="0" w:color="auto"/>
              <w:bottom w:val="single" w:sz="4" w:space="0" w:color="auto"/>
            </w:tcBorders>
            <w:tcMar>
              <w:top w:w="57" w:type="dxa"/>
              <w:bottom w:w="57" w:type="dxa"/>
            </w:tcMar>
          </w:tcPr>
          <w:p w14:paraId="7269D8C8" w14:textId="781AF20F" w:rsidR="00C35A00" w:rsidRPr="00014252" w:rsidRDefault="00C35A00"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Wie viele Intensivbetten in externen Kliniken werden von der NS</w:t>
            </w:r>
            <w:r w:rsidR="00437ED7" w:rsidRPr="00014252">
              <w:rPr>
                <w:rFonts w:ascii="Arial" w:hAnsi="Arial" w:cs="Arial"/>
                <w:color w:val="auto"/>
                <w:sz w:val="20"/>
                <w:szCs w:val="20"/>
              </w:rPr>
              <w:t>A</w:t>
            </w:r>
            <w:r w:rsidRPr="00014252">
              <w:rPr>
                <w:rFonts w:ascii="Arial" w:hAnsi="Arial" w:cs="Arial"/>
                <w:color w:val="auto"/>
                <w:sz w:val="20"/>
                <w:szCs w:val="20"/>
              </w:rPr>
              <w:t xml:space="preserve"> betreut?</w:t>
            </w:r>
          </w:p>
          <w:p w14:paraId="070E792E" w14:textId="77777777" w:rsidR="00AF5832" w:rsidRPr="00014252" w:rsidRDefault="00AF5832" w:rsidP="00CC75E6">
            <w:pPr>
              <w:pStyle w:val="EinfacherAbsatz"/>
              <w:spacing w:line="240" w:lineRule="auto"/>
              <w:jc w:val="both"/>
              <w:rPr>
                <w:rFonts w:ascii="Arial" w:hAnsi="Arial" w:cs="Arial"/>
                <w:color w:val="auto"/>
                <w:sz w:val="20"/>
                <w:szCs w:val="20"/>
              </w:rPr>
            </w:pPr>
          </w:p>
          <w:p w14:paraId="584A3B93" w14:textId="26314F59" w:rsidR="00C35A00" w:rsidRPr="00014252" w:rsidRDefault="00C35A00"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a) konsiliarisch</w:t>
            </w:r>
          </w:p>
          <w:p w14:paraId="2183D2B6" w14:textId="77777777" w:rsidR="00C35A00" w:rsidRPr="00014252" w:rsidRDefault="00C35A00"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b) Visite vor Ort</w:t>
            </w:r>
          </w:p>
          <w:p w14:paraId="44439BBE" w14:textId="030F7641" w:rsidR="00C35A00" w:rsidRPr="00014252" w:rsidRDefault="00C35A00"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c) Rufdienst</w:t>
            </w:r>
          </w:p>
        </w:tc>
        <w:tc>
          <w:tcPr>
            <w:tcW w:w="2283" w:type="pct"/>
            <w:tcBorders>
              <w:top w:val="single" w:sz="4" w:space="0" w:color="auto"/>
              <w:bottom w:val="single" w:sz="4" w:space="0" w:color="auto"/>
            </w:tcBorders>
            <w:shd w:val="clear" w:color="auto" w:fill="auto"/>
          </w:tcPr>
          <w:p w14:paraId="70BAA42F" w14:textId="278B57BE" w:rsidR="00C35A00" w:rsidRPr="00C35A00" w:rsidRDefault="00C35A00" w:rsidP="00AF5832">
            <w:pPr>
              <w:pStyle w:val="EinfacherAbsatz"/>
              <w:spacing w:line="240" w:lineRule="auto"/>
              <w:rPr>
                <w:rFonts w:ascii="Arial" w:hAnsi="Arial" w:cs="Arial"/>
                <w:color w:val="auto"/>
                <w:sz w:val="20"/>
                <w:szCs w:val="20"/>
              </w:rPr>
            </w:pPr>
            <w:r>
              <w:rPr>
                <w:rFonts w:ascii="Arial" w:hAnsi="Arial" w:cs="Arial"/>
                <w:color w:val="auto"/>
                <w:sz w:val="20"/>
                <w:szCs w:val="20"/>
              </w:rPr>
              <w:t>Beschreibung:</w:t>
            </w:r>
          </w:p>
        </w:tc>
      </w:tr>
      <w:tr w:rsidR="00D11E31" w14:paraId="389AF6F3" w14:textId="77777777" w:rsidTr="00014252">
        <w:tc>
          <w:tcPr>
            <w:tcW w:w="575" w:type="pct"/>
            <w:tcBorders>
              <w:top w:val="single" w:sz="4" w:space="0" w:color="auto"/>
              <w:bottom w:val="single" w:sz="4" w:space="0" w:color="auto"/>
            </w:tcBorders>
            <w:tcMar>
              <w:top w:w="57" w:type="dxa"/>
              <w:bottom w:w="57" w:type="dxa"/>
            </w:tcMar>
          </w:tcPr>
          <w:p w14:paraId="7A1A71CF" w14:textId="5B277560" w:rsidR="00D11E31" w:rsidRPr="00014252" w:rsidRDefault="001E3D84" w:rsidP="00CC75E6">
            <w:r w:rsidRPr="00014252">
              <w:lastRenderedPageBreak/>
              <w:t>3.9</w:t>
            </w:r>
          </w:p>
        </w:tc>
        <w:tc>
          <w:tcPr>
            <w:tcW w:w="2142" w:type="pct"/>
            <w:tcBorders>
              <w:top w:val="single" w:sz="4" w:space="0" w:color="auto"/>
              <w:bottom w:val="single" w:sz="4" w:space="0" w:color="auto"/>
            </w:tcBorders>
            <w:tcMar>
              <w:top w:w="57" w:type="dxa"/>
              <w:bottom w:w="57" w:type="dxa"/>
            </w:tcMar>
          </w:tcPr>
          <w:p w14:paraId="25EA99FB" w14:textId="77777777" w:rsidR="00D11E31" w:rsidRPr="00014252" w:rsidRDefault="001E3D84" w:rsidP="00CC75E6">
            <w:pPr>
              <w:pStyle w:val="EinfacherAbsatz"/>
              <w:spacing w:line="240" w:lineRule="auto"/>
              <w:jc w:val="both"/>
              <w:rPr>
                <w:rFonts w:ascii="Arial" w:eastAsia="Times New Roman" w:hAnsi="Arial" w:cs="Arial"/>
                <w:color w:val="auto"/>
                <w:sz w:val="20"/>
                <w:szCs w:val="20"/>
              </w:rPr>
            </w:pPr>
            <w:r w:rsidRPr="00014252">
              <w:rPr>
                <w:rFonts w:ascii="Arial" w:eastAsia="Times New Roman" w:hAnsi="Arial" w:cs="Arial"/>
                <w:color w:val="auto"/>
                <w:sz w:val="20"/>
                <w:szCs w:val="20"/>
              </w:rPr>
              <w:t xml:space="preserve">Anzahl der </w:t>
            </w:r>
            <w:proofErr w:type="gramStart"/>
            <w:r w:rsidRPr="00014252">
              <w:rPr>
                <w:rFonts w:ascii="Arial" w:eastAsia="Times New Roman" w:hAnsi="Arial" w:cs="Arial"/>
                <w:color w:val="auto"/>
                <w:sz w:val="20"/>
                <w:szCs w:val="20"/>
              </w:rPr>
              <w:t>IMC Betten</w:t>
            </w:r>
            <w:proofErr w:type="gramEnd"/>
            <w:r w:rsidRPr="00014252">
              <w:rPr>
                <w:rFonts w:ascii="Arial" w:eastAsia="Times New Roman" w:hAnsi="Arial" w:cs="Arial"/>
                <w:color w:val="auto"/>
                <w:sz w:val="20"/>
                <w:szCs w:val="20"/>
              </w:rPr>
              <w:t xml:space="preserve"> (Gesamt)</w:t>
            </w:r>
          </w:p>
          <w:p w14:paraId="37702B38" w14:textId="77777777" w:rsidR="001E3D84" w:rsidRPr="00014252" w:rsidRDefault="001E3D84" w:rsidP="00CC75E6">
            <w:pPr>
              <w:pStyle w:val="EinfacherAbsatz"/>
              <w:spacing w:line="240" w:lineRule="auto"/>
              <w:jc w:val="both"/>
              <w:rPr>
                <w:rFonts w:ascii="Arial" w:eastAsia="Times New Roman" w:hAnsi="Arial" w:cs="Arial"/>
                <w:color w:val="auto"/>
                <w:sz w:val="20"/>
                <w:szCs w:val="20"/>
              </w:rPr>
            </w:pPr>
          </w:p>
          <w:p w14:paraId="0DB7E366" w14:textId="77777777" w:rsidR="001E3D84" w:rsidRPr="00014252" w:rsidRDefault="001E3D8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Auf wie viele Stationen sind diese verteilt?</w:t>
            </w:r>
          </w:p>
          <w:p w14:paraId="7EAD7A00" w14:textId="77777777" w:rsidR="001E3D84" w:rsidRPr="00014252" w:rsidRDefault="001E3D84" w:rsidP="00CC75E6">
            <w:pPr>
              <w:pStyle w:val="EinfacherAbsatz"/>
              <w:spacing w:line="240" w:lineRule="auto"/>
              <w:jc w:val="both"/>
              <w:rPr>
                <w:rFonts w:ascii="Arial" w:hAnsi="Arial" w:cs="Arial"/>
                <w:color w:val="auto"/>
                <w:sz w:val="20"/>
                <w:szCs w:val="20"/>
              </w:rPr>
            </w:pPr>
          </w:p>
          <w:p w14:paraId="12544769" w14:textId="55569E78" w:rsidR="001E3D84" w:rsidRPr="00014252" w:rsidRDefault="001E3D8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Wie viele </w:t>
            </w:r>
            <w:r w:rsidR="00C35A00" w:rsidRPr="00014252">
              <w:rPr>
                <w:rFonts w:ascii="Arial" w:hAnsi="Arial" w:cs="Arial"/>
                <w:color w:val="auto"/>
                <w:sz w:val="20"/>
                <w:szCs w:val="20"/>
              </w:rPr>
              <w:t xml:space="preserve">der </w:t>
            </w:r>
            <w:r w:rsidR="00F45DE9" w:rsidRPr="00014252">
              <w:rPr>
                <w:rFonts w:ascii="Arial" w:hAnsi="Arial" w:cs="Arial"/>
                <w:color w:val="auto"/>
                <w:sz w:val="20"/>
                <w:szCs w:val="20"/>
              </w:rPr>
              <w:t>IMC-</w:t>
            </w:r>
            <w:r w:rsidRPr="00014252">
              <w:rPr>
                <w:rFonts w:ascii="Arial" w:hAnsi="Arial" w:cs="Arial"/>
                <w:color w:val="auto"/>
                <w:sz w:val="20"/>
                <w:szCs w:val="20"/>
              </w:rPr>
              <w:t>Betten stehen unter fachlicher Leitung der Nephrologie?</w:t>
            </w:r>
          </w:p>
          <w:p w14:paraId="1C3FA48E" w14:textId="77777777" w:rsidR="00AB7B31" w:rsidRPr="00014252" w:rsidRDefault="00AB7B31" w:rsidP="00CC75E6">
            <w:pPr>
              <w:pStyle w:val="EinfacherAbsatz"/>
              <w:spacing w:line="240" w:lineRule="auto"/>
              <w:jc w:val="both"/>
              <w:rPr>
                <w:rFonts w:ascii="Arial" w:hAnsi="Arial" w:cs="Arial"/>
                <w:color w:val="auto"/>
                <w:sz w:val="20"/>
                <w:szCs w:val="20"/>
              </w:rPr>
            </w:pPr>
          </w:p>
          <w:p w14:paraId="4D570FE7" w14:textId="4610B6C0" w:rsidR="00AB7B31" w:rsidRPr="00014252" w:rsidRDefault="00AB7B31"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Wie viele der </w:t>
            </w:r>
            <w:r w:rsidR="00F45DE9" w:rsidRPr="00014252">
              <w:rPr>
                <w:rFonts w:ascii="Arial" w:hAnsi="Arial" w:cs="Arial"/>
                <w:color w:val="auto"/>
                <w:sz w:val="20"/>
                <w:szCs w:val="20"/>
              </w:rPr>
              <w:t>IMC-</w:t>
            </w:r>
            <w:r w:rsidR="00C35A00" w:rsidRPr="00014252">
              <w:rPr>
                <w:rFonts w:ascii="Arial" w:hAnsi="Arial" w:cs="Arial"/>
                <w:color w:val="auto"/>
                <w:sz w:val="20"/>
                <w:szCs w:val="20"/>
              </w:rPr>
              <w:t>B</w:t>
            </w:r>
            <w:r w:rsidRPr="00014252">
              <w:rPr>
                <w:rFonts w:ascii="Arial" w:hAnsi="Arial" w:cs="Arial"/>
                <w:color w:val="auto"/>
                <w:sz w:val="20"/>
                <w:szCs w:val="20"/>
              </w:rPr>
              <w:t>etten werden täglich nephrologisch visitiert?</w:t>
            </w:r>
          </w:p>
          <w:p w14:paraId="4F2F6916" w14:textId="77777777" w:rsidR="00890CCF" w:rsidRPr="00014252" w:rsidRDefault="00890CCF" w:rsidP="00CC75E6">
            <w:pPr>
              <w:pStyle w:val="EinfacherAbsatz"/>
              <w:spacing w:line="240" w:lineRule="auto"/>
              <w:jc w:val="both"/>
              <w:rPr>
                <w:rFonts w:ascii="Arial" w:hAnsi="Arial" w:cs="Arial"/>
                <w:color w:val="auto"/>
                <w:sz w:val="20"/>
                <w:szCs w:val="20"/>
              </w:rPr>
            </w:pPr>
          </w:p>
          <w:p w14:paraId="638D165F" w14:textId="3FAA8845" w:rsidR="00890CCF" w:rsidRPr="00014252" w:rsidRDefault="00890CCF"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Bei wie vielen der </w:t>
            </w:r>
            <w:r w:rsidR="00F45DE9" w:rsidRPr="00014252">
              <w:rPr>
                <w:rFonts w:ascii="Arial" w:hAnsi="Arial" w:cs="Arial"/>
                <w:color w:val="auto"/>
                <w:sz w:val="20"/>
                <w:szCs w:val="20"/>
              </w:rPr>
              <w:t>IMC-</w:t>
            </w:r>
            <w:r w:rsidRPr="00014252">
              <w:rPr>
                <w:rFonts w:ascii="Arial" w:hAnsi="Arial" w:cs="Arial"/>
                <w:color w:val="auto"/>
                <w:sz w:val="20"/>
                <w:szCs w:val="20"/>
              </w:rPr>
              <w:t>Betten wird die Indikation zum NET hauptverantwortlich durch die Nephrologie gestellt?</w:t>
            </w:r>
          </w:p>
        </w:tc>
        <w:tc>
          <w:tcPr>
            <w:tcW w:w="2283" w:type="pct"/>
            <w:tcBorders>
              <w:top w:val="single" w:sz="4" w:space="0" w:color="auto"/>
              <w:bottom w:val="single" w:sz="4" w:space="0" w:color="auto"/>
            </w:tcBorders>
            <w:shd w:val="clear" w:color="auto" w:fill="F2F2F2" w:themeFill="background1" w:themeFillShade="F2"/>
            <w:vAlign w:val="center"/>
          </w:tcPr>
          <w:p w14:paraId="36A0243D" w14:textId="2AACE753" w:rsidR="00D11E31" w:rsidRPr="006A4C74" w:rsidRDefault="001E3D84" w:rsidP="00A15B2A">
            <w:pPr>
              <w:pStyle w:val="EinfacherAbsatz"/>
              <w:spacing w:line="240" w:lineRule="auto"/>
              <w:jc w:val="center"/>
              <w:rPr>
                <w:rFonts w:ascii="Arial" w:hAnsi="Arial" w:cs="Arial"/>
                <w:sz w:val="20"/>
                <w:szCs w:val="20"/>
              </w:rPr>
            </w:pPr>
            <w:r w:rsidRPr="009316B5">
              <w:rPr>
                <w:rFonts w:ascii="Arial" w:hAnsi="Arial" w:cs="Arial"/>
                <w:color w:val="auto"/>
                <w:sz w:val="20"/>
                <w:szCs w:val="20"/>
              </w:rPr>
              <w:t>Die Angabe der Kennzahlen erfolgt im Excel-Kennzahlenbogen.</w:t>
            </w:r>
          </w:p>
        </w:tc>
      </w:tr>
      <w:tr w:rsidR="00234EDD" w14:paraId="1AF994A9" w14:textId="77777777" w:rsidTr="00014252">
        <w:tc>
          <w:tcPr>
            <w:tcW w:w="575" w:type="pct"/>
            <w:tcBorders>
              <w:top w:val="single" w:sz="4" w:space="0" w:color="auto"/>
            </w:tcBorders>
            <w:tcMar>
              <w:top w:w="57" w:type="dxa"/>
              <w:bottom w:w="57" w:type="dxa"/>
            </w:tcMar>
          </w:tcPr>
          <w:p w14:paraId="174F31C3" w14:textId="7027E68D" w:rsidR="00234EDD" w:rsidRPr="00014252" w:rsidRDefault="00E80204" w:rsidP="00CC75E6">
            <w:r w:rsidRPr="00014252">
              <w:t>3.10</w:t>
            </w:r>
          </w:p>
        </w:tc>
        <w:tc>
          <w:tcPr>
            <w:tcW w:w="2142" w:type="pct"/>
            <w:tcBorders>
              <w:top w:val="single" w:sz="4" w:space="0" w:color="auto"/>
            </w:tcBorders>
            <w:tcMar>
              <w:top w:w="57" w:type="dxa"/>
              <w:bottom w:w="57" w:type="dxa"/>
            </w:tcMar>
          </w:tcPr>
          <w:p w14:paraId="6D0BD48A" w14:textId="4D3B1306" w:rsidR="00F45DE9" w:rsidRPr="00014252" w:rsidRDefault="00F45DE9"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Gibt es andere Abteilungen, die extrakorporale </w:t>
            </w:r>
            <w:r w:rsidR="00F4289C" w:rsidRPr="00014252">
              <w:rPr>
                <w:rFonts w:ascii="Arial" w:hAnsi="Arial" w:cs="Arial"/>
                <w:color w:val="auto"/>
                <w:sz w:val="20"/>
                <w:szCs w:val="20"/>
              </w:rPr>
              <w:t>Therapien</w:t>
            </w:r>
            <w:r w:rsidR="006C1AE1" w:rsidRPr="00014252">
              <w:rPr>
                <w:rFonts w:ascii="Arial" w:hAnsi="Arial" w:cs="Arial"/>
                <w:color w:val="auto"/>
                <w:sz w:val="20"/>
                <w:szCs w:val="20"/>
              </w:rPr>
              <w:t xml:space="preserve"> (s. auch 2.8)</w:t>
            </w:r>
            <w:r w:rsidR="00F4289C" w:rsidRPr="00014252">
              <w:rPr>
                <w:rFonts w:ascii="Arial" w:hAnsi="Arial" w:cs="Arial"/>
                <w:color w:val="auto"/>
                <w:sz w:val="20"/>
                <w:szCs w:val="20"/>
              </w:rPr>
              <w:t xml:space="preserve"> durchführen? </w:t>
            </w:r>
          </w:p>
          <w:p w14:paraId="0144B822" w14:textId="77777777" w:rsidR="00F4289C" w:rsidRPr="00014252" w:rsidRDefault="00F4289C" w:rsidP="00CC75E6">
            <w:pPr>
              <w:pStyle w:val="EinfacherAbsatz"/>
              <w:spacing w:line="240" w:lineRule="auto"/>
              <w:jc w:val="both"/>
              <w:rPr>
                <w:rFonts w:ascii="Arial" w:hAnsi="Arial" w:cs="Arial"/>
                <w:color w:val="auto"/>
                <w:sz w:val="20"/>
                <w:szCs w:val="20"/>
              </w:rPr>
            </w:pPr>
          </w:p>
          <w:p w14:paraId="24B89AB7" w14:textId="77777777" w:rsidR="00F4289C" w:rsidRPr="00014252" w:rsidRDefault="00F4289C"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a) Welche?</w:t>
            </w:r>
          </w:p>
          <w:p w14:paraId="5434B7D1" w14:textId="0CE396F8" w:rsidR="00F4289C" w:rsidRPr="00014252" w:rsidRDefault="00F4289C" w:rsidP="00CC75E6">
            <w:pPr>
              <w:pStyle w:val="EinfacherAbsatz"/>
              <w:spacing w:line="240" w:lineRule="auto"/>
              <w:jc w:val="both"/>
              <w:rPr>
                <w:rFonts w:ascii="Arial" w:hAnsi="Arial" w:cs="Arial"/>
                <w:strike/>
                <w:color w:val="auto"/>
                <w:sz w:val="20"/>
                <w:szCs w:val="20"/>
              </w:rPr>
            </w:pPr>
            <w:r w:rsidRPr="00014252">
              <w:rPr>
                <w:rFonts w:ascii="Arial" w:hAnsi="Arial" w:cs="Arial"/>
                <w:color w:val="auto"/>
                <w:sz w:val="20"/>
                <w:szCs w:val="20"/>
              </w:rPr>
              <w:t>b) Wie viele?</w:t>
            </w:r>
          </w:p>
        </w:tc>
        <w:tc>
          <w:tcPr>
            <w:tcW w:w="2283" w:type="pct"/>
            <w:tcBorders>
              <w:top w:val="single" w:sz="4" w:space="0" w:color="auto"/>
            </w:tcBorders>
            <w:shd w:val="clear" w:color="auto" w:fill="auto"/>
          </w:tcPr>
          <w:p w14:paraId="4C81349E" w14:textId="149B1505" w:rsidR="006C1AE1" w:rsidRPr="00014252" w:rsidRDefault="00E274AB" w:rsidP="006C1AE1">
            <w:pPr>
              <w:pStyle w:val="EinfacherAbsatz"/>
              <w:spacing w:line="240" w:lineRule="auto"/>
              <w:jc w:val="both"/>
              <w:rPr>
                <w:rFonts w:ascii="Arial" w:hAnsi="Arial" w:cs="Arial"/>
                <w:color w:val="auto"/>
                <w:sz w:val="20"/>
                <w:szCs w:val="20"/>
              </w:rPr>
            </w:pPr>
            <w:sdt>
              <w:sdtPr>
                <w:rPr>
                  <w:rFonts w:ascii="Arial" w:hAnsi="Arial" w:cs="Arial"/>
                  <w:color w:val="auto"/>
                </w:rPr>
                <w:id w:val="1497696377"/>
                <w14:checkbox>
                  <w14:checked w14:val="0"/>
                  <w14:checkedState w14:val="00FE" w14:font="Wingdings"/>
                  <w14:uncheckedState w14:val="2610" w14:font="Times New Roman"/>
                </w14:checkbox>
              </w:sdtPr>
              <w:sdtEndPr/>
              <w:sdtContent>
                <w:r w:rsidR="006C1AE1" w:rsidRPr="00014252">
                  <w:rPr>
                    <w:rFonts w:ascii="MS Gothic" w:eastAsia="MS Gothic" w:hAnsi="MS Gothic" w:cs="Arial" w:hint="eastAsia"/>
                    <w:color w:val="auto"/>
                  </w:rPr>
                  <w:t>☐</w:t>
                </w:r>
              </w:sdtContent>
            </w:sdt>
            <w:r w:rsidR="006C1AE1" w:rsidRPr="00014252">
              <w:rPr>
                <w:rFonts w:ascii="Arial" w:hAnsi="Arial" w:cs="Arial"/>
                <w:color w:val="auto"/>
                <w:sz w:val="20"/>
                <w:szCs w:val="20"/>
              </w:rPr>
              <w:t xml:space="preserve">     Ja, </w:t>
            </w:r>
            <w:r w:rsidR="007B66A3" w:rsidRPr="00014252">
              <w:rPr>
                <w:rFonts w:ascii="Arial" w:hAnsi="Arial" w:cs="Arial"/>
                <w:color w:val="auto"/>
                <w:sz w:val="20"/>
                <w:szCs w:val="20"/>
              </w:rPr>
              <w:t>Anzahl/</w:t>
            </w:r>
            <w:r w:rsidR="006C1AE1" w:rsidRPr="00014252">
              <w:rPr>
                <w:rFonts w:ascii="Arial" w:hAnsi="Arial" w:cs="Arial"/>
                <w:color w:val="auto"/>
                <w:sz w:val="20"/>
                <w:szCs w:val="20"/>
              </w:rPr>
              <w:t>Benennung der Stationen:</w:t>
            </w:r>
          </w:p>
          <w:p w14:paraId="30DCB79C" w14:textId="3BE9312A" w:rsidR="006C1AE1" w:rsidRPr="00014252" w:rsidRDefault="006C1AE1" w:rsidP="006C1AE1">
            <w:pPr>
              <w:pStyle w:val="EinfacherAbsatz"/>
              <w:spacing w:line="240" w:lineRule="auto"/>
              <w:jc w:val="both"/>
              <w:rPr>
                <w:rFonts w:ascii="Arial" w:hAnsi="Arial" w:cs="Arial"/>
                <w:color w:val="auto"/>
                <w:sz w:val="20"/>
                <w:szCs w:val="20"/>
              </w:rPr>
            </w:pPr>
          </w:p>
          <w:p w14:paraId="7C0FDA57" w14:textId="77777777" w:rsidR="006C1AE1" w:rsidRPr="00014252" w:rsidRDefault="006C1AE1" w:rsidP="006C1AE1">
            <w:pPr>
              <w:pStyle w:val="EinfacherAbsatz"/>
              <w:spacing w:line="240" w:lineRule="auto"/>
              <w:jc w:val="both"/>
              <w:rPr>
                <w:rFonts w:ascii="Arial" w:hAnsi="Arial" w:cs="Arial"/>
                <w:color w:val="auto"/>
                <w:sz w:val="20"/>
                <w:szCs w:val="20"/>
              </w:rPr>
            </w:pPr>
          </w:p>
          <w:p w14:paraId="13CC5EF4" w14:textId="77777777" w:rsidR="006C1AE1" w:rsidRPr="00014252" w:rsidRDefault="006C1AE1" w:rsidP="006C1AE1">
            <w:pPr>
              <w:pStyle w:val="EinfacherAbsatz"/>
              <w:spacing w:line="240" w:lineRule="auto"/>
              <w:jc w:val="both"/>
              <w:rPr>
                <w:rFonts w:ascii="Arial" w:hAnsi="Arial" w:cs="Arial"/>
                <w:color w:val="auto"/>
                <w:sz w:val="20"/>
                <w:szCs w:val="20"/>
              </w:rPr>
            </w:pPr>
          </w:p>
          <w:p w14:paraId="22636A0B" w14:textId="77777777" w:rsidR="006C1AE1" w:rsidRPr="00014252" w:rsidRDefault="00E274AB" w:rsidP="006C1AE1">
            <w:pPr>
              <w:keepNext/>
            </w:pPr>
            <w:sdt>
              <w:sdtPr>
                <w:id w:val="1142164793"/>
                <w14:checkbox>
                  <w14:checked w14:val="0"/>
                  <w14:checkedState w14:val="00FE" w14:font="Wingdings"/>
                  <w14:uncheckedState w14:val="2610" w14:font="Times New Roman"/>
                </w14:checkbox>
              </w:sdtPr>
              <w:sdtEndPr/>
              <w:sdtContent>
                <w:r w:rsidR="006C1AE1" w:rsidRPr="00014252">
                  <w:rPr>
                    <w:rFonts w:ascii="MS Gothic" w:eastAsia="MS Gothic" w:hAnsi="MS Gothic" w:hint="eastAsia"/>
                  </w:rPr>
                  <w:t>☐</w:t>
                </w:r>
              </w:sdtContent>
            </w:sdt>
            <w:r w:rsidR="006C1AE1" w:rsidRPr="00014252">
              <w:t xml:space="preserve">    Nein</w:t>
            </w:r>
          </w:p>
          <w:p w14:paraId="057CACB0" w14:textId="565A14FC" w:rsidR="00234EDD" w:rsidRPr="00014252" w:rsidRDefault="00234EDD" w:rsidP="006C1AE1">
            <w:pPr>
              <w:pStyle w:val="EinfacherAbsatz"/>
              <w:spacing w:line="240" w:lineRule="auto"/>
              <w:rPr>
                <w:rFonts w:ascii="Arial" w:hAnsi="Arial" w:cs="Arial"/>
                <w:strike/>
                <w:color w:val="auto"/>
                <w:sz w:val="20"/>
                <w:szCs w:val="20"/>
              </w:rPr>
            </w:pPr>
          </w:p>
        </w:tc>
      </w:tr>
    </w:tbl>
    <w:p w14:paraId="63CE7BCE" w14:textId="77777777" w:rsidR="00A156A3" w:rsidRDefault="00A156A3"/>
    <w:p w14:paraId="03706FEC" w14:textId="77777777" w:rsidR="00A156A3" w:rsidRDefault="00A156A3"/>
    <w:p w14:paraId="0B825B4C" w14:textId="77777777" w:rsidR="00A156A3" w:rsidRPr="00DB45FF" w:rsidRDefault="00A156A3" w:rsidP="00DB45FF">
      <w:pPr>
        <w:pStyle w:val="berschrift1"/>
      </w:pPr>
      <w:bookmarkStart w:id="10" w:name="_Toc449016003"/>
      <w:r w:rsidRPr="00DB45FF">
        <w:t>Sprechstunde / Ambulanz</w:t>
      </w:r>
      <w:bookmarkEnd w:id="10"/>
    </w:p>
    <w:p w14:paraId="22F52CAE" w14:textId="61E5AB95" w:rsidR="00A156A3" w:rsidRPr="009B3F06" w:rsidRDefault="00A156A3" w:rsidP="009B3F06">
      <w:pPr>
        <w:pStyle w:val="NurText"/>
        <w:ind w:left="720"/>
        <w:rPr>
          <w:rFonts w:ascii="Arial" w:hAnsi="Arial" w:cs="Arial"/>
          <w:b/>
          <w:color w:val="FF0000"/>
        </w:rPr>
      </w:pPr>
      <w:r w:rsidRPr="009B3F06">
        <w:rPr>
          <w:rFonts w:ascii="Arial" w:hAnsi="Arial" w:cs="Arial"/>
          <w:b/>
          <w:color w:val="FF0000"/>
        </w:rPr>
        <w:t>(im Falle einer Zusammenarbeit mit einer ambulanten Einheit müssen die Angaben getrennt aufgeführt werden)</w:t>
      </w:r>
    </w:p>
    <w:p w14:paraId="32BFE049" w14:textId="77777777" w:rsidR="00A156A3" w:rsidRDefault="00A156A3"/>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4475"/>
        <w:gridCol w:w="4487"/>
      </w:tblGrid>
      <w:tr w:rsidR="00A156A3" w:rsidRPr="00372E9D" w14:paraId="1E635F24" w14:textId="77777777" w:rsidTr="00B33084">
        <w:trPr>
          <w:tblHeader/>
        </w:trPr>
        <w:tc>
          <w:tcPr>
            <w:tcW w:w="434" w:type="pct"/>
            <w:shd w:val="clear" w:color="auto" w:fill="E0E0E0"/>
          </w:tcPr>
          <w:p w14:paraId="060C1888" w14:textId="77777777" w:rsidR="00A156A3" w:rsidRPr="00372E9D" w:rsidRDefault="00A156A3" w:rsidP="004E6A23">
            <w:pPr>
              <w:pStyle w:val="Kopfzeile"/>
              <w:tabs>
                <w:tab w:val="clear" w:pos="4536"/>
                <w:tab w:val="clear" w:pos="9072"/>
              </w:tabs>
              <w:jc w:val="center"/>
              <w:rPr>
                <w:rFonts w:cs="Arial"/>
                <w:b/>
              </w:rPr>
            </w:pPr>
            <w:r w:rsidRPr="00372E9D">
              <w:rPr>
                <w:rFonts w:cs="Arial"/>
                <w:b/>
              </w:rPr>
              <w:t>Kap.</w:t>
            </w:r>
          </w:p>
        </w:tc>
        <w:tc>
          <w:tcPr>
            <w:tcW w:w="2280" w:type="pct"/>
            <w:shd w:val="clear" w:color="auto" w:fill="E0E0E0"/>
          </w:tcPr>
          <w:p w14:paraId="1915BBE0" w14:textId="77777777" w:rsidR="00A156A3" w:rsidRPr="00372E9D" w:rsidRDefault="00A156A3" w:rsidP="004E6A23">
            <w:pPr>
              <w:jc w:val="center"/>
              <w:rPr>
                <w:b/>
              </w:rPr>
            </w:pPr>
            <w:r w:rsidRPr="00372E9D">
              <w:rPr>
                <w:b/>
              </w:rPr>
              <w:t>Anforderungen</w:t>
            </w:r>
            <w:r>
              <w:rPr>
                <w:b/>
              </w:rPr>
              <w:t xml:space="preserve"> und Erhebungen</w:t>
            </w:r>
          </w:p>
        </w:tc>
        <w:tc>
          <w:tcPr>
            <w:tcW w:w="2286" w:type="pct"/>
            <w:shd w:val="clear" w:color="auto" w:fill="E0E0E0"/>
          </w:tcPr>
          <w:p w14:paraId="71D54921" w14:textId="77777777" w:rsidR="00A156A3" w:rsidRPr="00372E9D" w:rsidRDefault="00A156A3" w:rsidP="004E6A23">
            <w:pPr>
              <w:jc w:val="center"/>
              <w:rPr>
                <w:b/>
              </w:rPr>
            </w:pPr>
            <w:r w:rsidRPr="00372E9D">
              <w:rPr>
                <w:b/>
              </w:rPr>
              <w:t xml:space="preserve">Beschreibungen </w:t>
            </w:r>
            <w:r>
              <w:rPr>
                <w:b/>
              </w:rPr>
              <w:t>der Einrichtung</w:t>
            </w:r>
          </w:p>
        </w:tc>
      </w:tr>
      <w:tr w:rsidR="00A156A3" w:rsidRPr="00E32098" w14:paraId="444F1323" w14:textId="77777777" w:rsidTr="00A4673F">
        <w:tc>
          <w:tcPr>
            <w:tcW w:w="434" w:type="pct"/>
            <w:tcMar>
              <w:top w:w="57" w:type="dxa"/>
              <w:bottom w:w="57" w:type="dxa"/>
            </w:tcMar>
          </w:tcPr>
          <w:p w14:paraId="6545AE22" w14:textId="77777777" w:rsidR="00A156A3" w:rsidRPr="00014252" w:rsidRDefault="00A156A3" w:rsidP="003B0B8E">
            <w:pPr>
              <w:pStyle w:val="Kopfzeile"/>
              <w:rPr>
                <w:rFonts w:cs="Arial"/>
              </w:rPr>
            </w:pPr>
            <w:r w:rsidRPr="00014252">
              <w:rPr>
                <w:rFonts w:cs="Arial"/>
              </w:rPr>
              <w:t>4.1</w:t>
            </w:r>
          </w:p>
        </w:tc>
        <w:tc>
          <w:tcPr>
            <w:tcW w:w="2280" w:type="pct"/>
            <w:tcMar>
              <w:top w:w="57" w:type="dxa"/>
              <w:bottom w:w="57" w:type="dxa"/>
            </w:tcMar>
          </w:tcPr>
          <w:p w14:paraId="3D36482F" w14:textId="77777777" w:rsidR="00A156A3" w:rsidRPr="00014252" w:rsidRDefault="00A156A3" w:rsidP="00ED7D3A">
            <w:r w:rsidRPr="00014252">
              <w:t>Strukturdaten</w:t>
            </w:r>
          </w:p>
          <w:p w14:paraId="667C1A40" w14:textId="77777777" w:rsidR="00A156A3" w:rsidRPr="00014252" w:rsidRDefault="00A156A3" w:rsidP="00E55A82"/>
        </w:tc>
        <w:tc>
          <w:tcPr>
            <w:tcW w:w="2284" w:type="pct"/>
            <w:tcMar>
              <w:top w:w="57" w:type="dxa"/>
              <w:bottom w:w="57" w:type="dxa"/>
            </w:tcMar>
          </w:tcPr>
          <w:p w14:paraId="4207E7A9" w14:textId="77777777" w:rsidR="00A156A3" w:rsidRPr="00F41AAE" w:rsidRDefault="00A156A3" w:rsidP="00251C26">
            <w:pPr>
              <w:pStyle w:val="berschrift4"/>
              <w:rPr>
                <w:rFonts w:cs="Arial"/>
                <w:i w:val="0"/>
                <w:highlight w:val="yellow"/>
              </w:rPr>
            </w:pPr>
          </w:p>
        </w:tc>
      </w:tr>
      <w:tr w:rsidR="00A156A3" w:rsidRPr="00E32098" w14:paraId="50E61B9A" w14:textId="77777777" w:rsidTr="002C1CF2">
        <w:tc>
          <w:tcPr>
            <w:tcW w:w="434" w:type="pct"/>
            <w:tcMar>
              <w:top w:w="57" w:type="dxa"/>
              <w:bottom w:w="57" w:type="dxa"/>
            </w:tcMar>
          </w:tcPr>
          <w:p w14:paraId="289E1044" w14:textId="77777777" w:rsidR="00A156A3" w:rsidRPr="00014252" w:rsidRDefault="00A156A3" w:rsidP="00B33084">
            <w:pPr>
              <w:pStyle w:val="Kopfzeile"/>
              <w:rPr>
                <w:rFonts w:cs="Arial"/>
              </w:rPr>
            </w:pPr>
            <w:r w:rsidRPr="00014252">
              <w:rPr>
                <w:rFonts w:cs="Arial"/>
              </w:rPr>
              <w:t>4.1.1</w:t>
            </w:r>
          </w:p>
        </w:tc>
        <w:tc>
          <w:tcPr>
            <w:tcW w:w="2280" w:type="pct"/>
            <w:tcMar>
              <w:top w:w="57" w:type="dxa"/>
              <w:bottom w:w="57" w:type="dxa"/>
            </w:tcMar>
          </w:tcPr>
          <w:p w14:paraId="52E2BF6B" w14:textId="5A2117BF" w:rsidR="00A156A3" w:rsidRPr="00014252" w:rsidRDefault="00341641" w:rsidP="00341641">
            <w:r w:rsidRPr="00014252">
              <w:t xml:space="preserve">Durchschnittliche </w:t>
            </w:r>
            <w:r w:rsidR="00A156A3" w:rsidRPr="00014252">
              <w:t>Anzahl der Fälle pro Quartal</w:t>
            </w:r>
          </w:p>
        </w:tc>
        <w:tc>
          <w:tcPr>
            <w:tcW w:w="2284" w:type="pct"/>
            <w:shd w:val="clear" w:color="auto" w:fill="F2F2F2" w:themeFill="background1" w:themeFillShade="F2"/>
            <w:tcMar>
              <w:top w:w="57" w:type="dxa"/>
              <w:bottom w:w="57" w:type="dxa"/>
            </w:tcMar>
            <w:vAlign w:val="center"/>
          </w:tcPr>
          <w:p w14:paraId="29FFAEEA" w14:textId="076DC7D5" w:rsidR="00A156A3" w:rsidRDefault="002C1CF2" w:rsidP="002C1CF2">
            <w:pPr>
              <w:jc w:val="center"/>
            </w:pPr>
            <w:r w:rsidRPr="00830090">
              <w:t>Die Angabe der Kennzahlen erfolgt im Excel-Kennzahlenbogen.</w:t>
            </w:r>
          </w:p>
        </w:tc>
      </w:tr>
      <w:tr w:rsidR="00A156A3" w:rsidRPr="00E32098" w14:paraId="282A8D97" w14:textId="77777777" w:rsidTr="00A4673F">
        <w:tc>
          <w:tcPr>
            <w:tcW w:w="434" w:type="pct"/>
            <w:tcMar>
              <w:top w:w="57" w:type="dxa"/>
              <w:bottom w:w="57" w:type="dxa"/>
            </w:tcMar>
          </w:tcPr>
          <w:p w14:paraId="26BDBF8F" w14:textId="77777777" w:rsidR="00A156A3" w:rsidRPr="00014252" w:rsidRDefault="00A156A3" w:rsidP="003B0B8E">
            <w:pPr>
              <w:pStyle w:val="Kopfzeile"/>
              <w:rPr>
                <w:rFonts w:cs="Arial"/>
              </w:rPr>
            </w:pPr>
            <w:r w:rsidRPr="00014252">
              <w:rPr>
                <w:rFonts w:cs="Arial"/>
              </w:rPr>
              <w:t>4.2</w:t>
            </w:r>
          </w:p>
        </w:tc>
        <w:tc>
          <w:tcPr>
            <w:tcW w:w="2280" w:type="pct"/>
            <w:tcMar>
              <w:top w:w="57" w:type="dxa"/>
              <w:bottom w:w="57" w:type="dxa"/>
            </w:tcMar>
          </w:tcPr>
          <w:p w14:paraId="586A97E8" w14:textId="1D0C8607" w:rsidR="00A156A3" w:rsidRPr="00014252" w:rsidRDefault="00A156A3" w:rsidP="00B33084">
            <w:r w:rsidRPr="00014252">
              <w:t>Möglichkeit zur Betreuung von Patient</w:t>
            </w:r>
            <w:r w:rsidR="00B631C7" w:rsidRPr="00014252">
              <w:t>inn</w:t>
            </w:r>
            <w:r w:rsidRPr="00014252">
              <w:t>en</w:t>
            </w:r>
            <w:r w:rsidR="00B631C7" w:rsidRPr="00014252">
              <w:t xml:space="preserve"> und Patienten</w:t>
            </w:r>
            <w:r w:rsidRPr="00014252">
              <w:t xml:space="preserve"> vor und nach Indikationsstellung zur extrakorporalen Behandlung in enger Kooperation (Kooperationsvereinbarung / -Vertrag) mit einem </w:t>
            </w:r>
            <w:proofErr w:type="spellStart"/>
            <w:r w:rsidRPr="00014252">
              <w:t>Shuntzentrum</w:t>
            </w:r>
            <w:proofErr w:type="spellEnd"/>
            <w:r w:rsidRPr="00014252">
              <w:t>.</w:t>
            </w:r>
          </w:p>
        </w:tc>
        <w:tc>
          <w:tcPr>
            <w:tcW w:w="2284" w:type="pct"/>
            <w:tcMar>
              <w:top w:w="57" w:type="dxa"/>
              <w:bottom w:w="57" w:type="dxa"/>
            </w:tcMar>
          </w:tcPr>
          <w:p w14:paraId="0C5279A6" w14:textId="77777777" w:rsidR="0065444B" w:rsidRPr="003C149A" w:rsidRDefault="00E274AB" w:rsidP="0065444B">
            <w:pPr>
              <w:pStyle w:val="EinfacherAbsatz"/>
              <w:spacing w:line="240" w:lineRule="auto"/>
              <w:jc w:val="both"/>
              <w:rPr>
                <w:rFonts w:ascii="Arial" w:hAnsi="Arial" w:cs="Arial"/>
                <w:sz w:val="20"/>
                <w:szCs w:val="20"/>
              </w:rPr>
            </w:pPr>
            <w:sdt>
              <w:sdtPr>
                <w:rPr>
                  <w:rFonts w:ascii="Arial" w:hAnsi="Arial" w:cs="Arial"/>
                </w:rPr>
                <w:id w:val="947131174"/>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53118B07" w14:textId="77777777" w:rsidR="0065444B" w:rsidRPr="003C149A" w:rsidRDefault="0065444B" w:rsidP="0065444B">
            <w:pPr>
              <w:pStyle w:val="EinfacherAbsatz"/>
              <w:spacing w:line="240" w:lineRule="auto"/>
              <w:jc w:val="both"/>
              <w:rPr>
                <w:rFonts w:ascii="Arial" w:hAnsi="Arial" w:cs="Arial"/>
                <w:sz w:val="20"/>
                <w:szCs w:val="20"/>
              </w:rPr>
            </w:pPr>
          </w:p>
          <w:p w14:paraId="630F6E72" w14:textId="5726AEE2" w:rsidR="0065444B" w:rsidRDefault="00E274AB" w:rsidP="0065444B">
            <w:pPr>
              <w:pStyle w:val="EinfacherAbsatz"/>
              <w:spacing w:line="240" w:lineRule="auto"/>
              <w:jc w:val="both"/>
              <w:rPr>
                <w:rFonts w:ascii="Arial" w:hAnsi="Arial" w:cs="Arial"/>
                <w:sz w:val="20"/>
                <w:szCs w:val="20"/>
              </w:rPr>
            </w:pPr>
            <w:sdt>
              <w:sdtPr>
                <w:rPr>
                  <w:rFonts w:ascii="Arial" w:hAnsi="Arial" w:cs="Arial"/>
                </w:rPr>
                <w:id w:val="-747112840"/>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p>
          <w:p w14:paraId="620D02A0" w14:textId="77777777" w:rsidR="00A156A3" w:rsidRPr="00EB705D" w:rsidRDefault="00A156A3" w:rsidP="00A4673F">
            <w:pPr>
              <w:pStyle w:val="EinfacherAbsatz"/>
              <w:spacing w:line="240" w:lineRule="auto"/>
              <w:jc w:val="both"/>
            </w:pPr>
          </w:p>
        </w:tc>
      </w:tr>
      <w:tr w:rsidR="00A156A3" w:rsidRPr="00B54E4A" w14:paraId="5A6EAB0D" w14:textId="77777777" w:rsidTr="003C797F">
        <w:trPr>
          <w:trHeight w:val="875"/>
        </w:trPr>
        <w:tc>
          <w:tcPr>
            <w:tcW w:w="434" w:type="pct"/>
            <w:tcMar>
              <w:top w:w="57" w:type="dxa"/>
              <w:bottom w:w="57" w:type="dxa"/>
            </w:tcMar>
          </w:tcPr>
          <w:p w14:paraId="0386AF0E" w14:textId="77777777" w:rsidR="00A156A3" w:rsidRPr="00014252" w:rsidRDefault="00A156A3" w:rsidP="003B0B8E">
            <w:r w:rsidRPr="00014252">
              <w:t>4.3</w:t>
            </w:r>
          </w:p>
        </w:tc>
        <w:tc>
          <w:tcPr>
            <w:tcW w:w="2280" w:type="pct"/>
            <w:tcMar>
              <w:top w:w="57" w:type="dxa"/>
              <w:bottom w:w="57" w:type="dxa"/>
            </w:tcMar>
          </w:tcPr>
          <w:p w14:paraId="60F64D5A" w14:textId="4424861E" w:rsidR="00A156A3" w:rsidRPr="00014252" w:rsidRDefault="00A156A3" w:rsidP="0065022D">
            <w:pPr>
              <w:rPr>
                <w:lang w:eastAsia="de-DE" w:bidi="he-IL"/>
              </w:rPr>
            </w:pPr>
            <w:r w:rsidRPr="00014252">
              <w:t>Möglichkeit zur Betreuung von Patient</w:t>
            </w:r>
            <w:r w:rsidR="00B631C7" w:rsidRPr="00014252">
              <w:t>inn</w:t>
            </w:r>
            <w:r w:rsidRPr="00014252">
              <w:t>en</w:t>
            </w:r>
            <w:r w:rsidR="00B631C7" w:rsidRPr="00014252">
              <w:t xml:space="preserve"> und Patienten</w:t>
            </w:r>
            <w:r w:rsidRPr="00014252">
              <w:t xml:space="preserve"> vor und nach Nierentransplantation in enger Kooperation mit einem Transplantationszentrum.</w:t>
            </w:r>
          </w:p>
        </w:tc>
        <w:tc>
          <w:tcPr>
            <w:tcW w:w="2284" w:type="pct"/>
            <w:tcMar>
              <w:top w:w="57" w:type="dxa"/>
              <w:bottom w:w="57" w:type="dxa"/>
            </w:tcMar>
          </w:tcPr>
          <w:p w14:paraId="64026869" w14:textId="77777777" w:rsidR="0065444B" w:rsidRPr="003C149A" w:rsidRDefault="00E274AB" w:rsidP="0065444B">
            <w:pPr>
              <w:pStyle w:val="EinfacherAbsatz"/>
              <w:spacing w:line="240" w:lineRule="auto"/>
              <w:jc w:val="both"/>
              <w:rPr>
                <w:rFonts w:ascii="Arial" w:hAnsi="Arial" w:cs="Arial"/>
                <w:sz w:val="20"/>
                <w:szCs w:val="20"/>
              </w:rPr>
            </w:pPr>
            <w:sdt>
              <w:sdtPr>
                <w:rPr>
                  <w:rFonts w:ascii="Arial" w:hAnsi="Arial" w:cs="Arial"/>
                </w:rPr>
                <w:id w:val="-1810547331"/>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4B6C6181" w14:textId="77777777" w:rsidR="0065444B" w:rsidRPr="003C149A" w:rsidRDefault="0065444B" w:rsidP="0065444B">
            <w:pPr>
              <w:pStyle w:val="EinfacherAbsatz"/>
              <w:spacing w:line="240" w:lineRule="auto"/>
              <w:jc w:val="both"/>
              <w:rPr>
                <w:rFonts w:ascii="Arial" w:hAnsi="Arial" w:cs="Arial"/>
                <w:sz w:val="20"/>
                <w:szCs w:val="20"/>
              </w:rPr>
            </w:pPr>
          </w:p>
          <w:p w14:paraId="593ED498" w14:textId="01EEEE18" w:rsidR="00A156A3" w:rsidRPr="003C797F" w:rsidRDefault="00E274AB" w:rsidP="00A4673F">
            <w:pPr>
              <w:pStyle w:val="EinfacherAbsatz"/>
              <w:spacing w:line="240" w:lineRule="auto"/>
              <w:jc w:val="both"/>
              <w:rPr>
                <w:rFonts w:ascii="Arial" w:hAnsi="Arial" w:cs="Arial"/>
                <w:sz w:val="20"/>
                <w:szCs w:val="20"/>
              </w:rPr>
            </w:pPr>
            <w:sdt>
              <w:sdtPr>
                <w:rPr>
                  <w:rFonts w:ascii="Arial" w:hAnsi="Arial" w:cs="Arial"/>
                </w:rPr>
                <w:id w:val="1136908452"/>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p>
        </w:tc>
      </w:tr>
      <w:tr w:rsidR="00A156A3" w:rsidRPr="00B54E4A" w14:paraId="12046312" w14:textId="77777777" w:rsidTr="002C1CF2">
        <w:tc>
          <w:tcPr>
            <w:tcW w:w="434" w:type="pct"/>
            <w:tcMar>
              <w:top w:w="57" w:type="dxa"/>
              <w:bottom w:w="57" w:type="dxa"/>
            </w:tcMar>
          </w:tcPr>
          <w:p w14:paraId="62A4F7C6" w14:textId="77777777" w:rsidR="00A156A3" w:rsidRDefault="00A156A3" w:rsidP="003B0B8E">
            <w:r>
              <w:t>4.3.1</w:t>
            </w:r>
          </w:p>
        </w:tc>
        <w:tc>
          <w:tcPr>
            <w:tcW w:w="2280" w:type="pct"/>
            <w:tcMar>
              <w:top w:w="57" w:type="dxa"/>
              <w:bottom w:w="57" w:type="dxa"/>
            </w:tcMar>
          </w:tcPr>
          <w:p w14:paraId="6DC24FE7" w14:textId="3BB2BB65" w:rsidR="00A156A3" w:rsidRDefault="00A156A3" w:rsidP="00B33084">
            <w:r w:rsidRPr="00C709BB">
              <w:t>Patient</w:t>
            </w:r>
            <w:r w:rsidR="00B631C7">
              <w:t>inn</w:t>
            </w:r>
            <w:r w:rsidRPr="00C709BB">
              <w:t>en</w:t>
            </w:r>
            <w:r w:rsidR="00B631C7">
              <w:t xml:space="preserve"> und Patienten</w:t>
            </w:r>
            <w:r w:rsidRPr="00C709BB">
              <w:t xml:space="preserve"> in Transplantationsnachsorge</w:t>
            </w:r>
          </w:p>
        </w:tc>
        <w:tc>
          <w:tcPr>
            <w:tcW w:w="2284" w:type="pct"/>
            <w:shd w:val="clear" w:color="auto" w:fill="F2F2F2" w:themeFill="background1" w:themeFillShade="F2"/>
            <w:tcMar>
              <w:top w:w="57" w:type="dxa"/>
              <w:bottom w:w="57" w:type="dxa"/>
            </w:tcMar>
            <w:vAlign w:val="center"/>
          </w:tcPr>
          <w:p w14:paraId="7628B067" w14:textId="0E97D68A" w:rsidR="00A156A3" w:rsidRPr="002C1CF2" w:rsidRDefault="002C1CF2" w:rsidP="002C1CF2">
            <w:pPr>
              <w:jc w:val="center"/>
              <w:rPr>
                <w:shd w:val="clear" w:color="auto" w:fill="CCFFCC"/>
              </w:rPr>
            </w:pPr>
            <w:r w:rsidRPr="00830090">
              <w:t>Die Angabe der Kennzahlen erfolgt im Excel-Kennzahlenbogen.</w:t>
            </w:r>
          </w:p>
        </w:tc>
      </w:tr>
    </w:tbl>
    <w:p w14:paraId="4D59628F" w14:textId="77777777" w:rsidR="00A156A3" w:rsidRPr="00DB45FF" w:rsidRDefault="00A156A3" w:rsidP="00A4673F">
      <w:pPr>
        <w:pStyle w:val="berschrift1"/>
      </w:pPr>
      <w:r>
        <w:br w:type="page"/>
      </w:r>
      <w:bookmarkStart w:id="11" w:name="_Toc449016004"/>
      <w:r w:rsidRPr="00DB45FF">
        <w:lastRenderedPageBreak/>
        <w:t>Dialysezugänge</w:t>
      </w:r>
      <w:bookmarkEnd w:id="11"/>
    </w:p>
    <w:p w14:paraId="7926EA8D" w14:textId="77777777" w:rsidR="00A156A3" w:rsidRDefault="00A156A3"/>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4"/>
        <w:gridCol w:w="4476"/>
        <w:gridCol w:w="4486"/>
      </w:tblGrid>
      <w:tr w:rsidR="00A156A3" w:rsidRPr="00372E9D" w14:paraId="31F3C2D3" w14:textId="77777777" w:rsidTr="00B33084">
        <w:trPr>
          <w:tblHeader/>
        </w:trPr>
        <w:tc>
          <w:tcPr>
            <w:tcW w:w="435" w:type="pct"/>
            <w:shd w:val="clear" w:color="auto" w:fill="E0E0E0"/>
          </w:tcPr>
          <w:p w14:paraId="650124EC" w14:textId="77777777" w:rsidR="00A156A3" w:rsidRPr="00372E9D" w:rsidRDefault="00A156A3" w:rsidP="004E6A23">
            <w:pPr>
              <w:pStyle w:val="Kopfzeile"/>
              <w:tabs>
                <w:tab w:val="clear" w:pos="4536"/>
                <w:tab w:val="clear" w:pos="9072"/>
              </w:tabs>
              <w:jc w:val="center"/>
              <w:rPr>
                <w:rFonts w:cs="Arial"/>
                <w:b/>
              </w:rPr>
            </w:pPr>
            <w:r w:rsidRPr="00372E9D">
              <w:rPr>
                <w:rFonts w:cs="Arial"/>
                <w:b/>
              </w:rPr>
              <w:t>Kap.</w:t>
            </w:r>
          </w:p>
        </w:tc>
        <w:tc>
          <w:tcPr>
            <w:tcW w:w="2280" w:type="pct"/>
            <w:shd w:val="clear" w:color="auto" w:fill="E0E0E0"/>
          </w:tcPr>
          <w:p w14:paraId="77F25BC1" w14:textId="77777777" w:rsidR="00A156A3" w:rsidRPr="00372E9D" w:rsidRDefault="00A156A3" w:rsidP="004E6A23">
            <w:pPr>
              <w:jc w:val="center"/>
              <w:rPr>
                <w:b/>
              </w:rPr>
            </w:pPr>
            <w:r w:rsidRPr="00372E9D">
              <w:rPr>
                <w:b/>
              </w:rPr>
              <w:t>Anforderungen</w:t>
            </w:r>
            <w:r>
              <w:rPr>
                <w:b/>
              </w:rPr>
              <w:t xml:space="preserve"> und Erhebungen</w:t>
            </w:r>
          </w:p>
        </w:tc>
        <w:tc>
          <w:tcPr>
            <w:tcW w:w="2285" w:type="pct"/>
            <w:shd w:val="clear" w:color="auto" w:fill="E0E0E0"/>
          </w:tcPr>
          <w:p w14:paraId="27B6FC24" w14:textId="77777777" w:rsidR="00A156A3" w:rsidRPr="00372E9D" w:rsidRDefault="00A156A3" w:rsidP="004E6A23">
            <w:pPr>
              <w:jc w:val="center"/>
              <w:rPr>
                <w:b/>
              </w:rPr>
            </w:pPr>
            <w:r w:rsidRPr="00372E9D">
              <w:rPr>
                <w:b/>
              </w:rPr>
              <w:t xml:space="preserve">Beschreibungen </w:t>
            </w:r>
            <w:r>
              <w:rPr>
                <w:b/>
              </w:rPr>
              <w:t>der Einrichtung</w:t>
            </w:r>
          </w:p>
        </w:tc>
      </w:tr>
      <w:tr w:rsidR="00A156A3" w:rsidRPr="00FC6BDB" w14:paraId="51440645" w14:textId="77777777" w:rsidTr="00A4673F">
        <w:tc>
          <w:tcPr>
            <w:tcW w:w="435" w:type="pct"/>
            <w:shd w:val="clear" w:color="auto" w:fill="FFFFFF"/>
            <w:tcMar>
              <w:top w:w="57" w:type="dxa"/>
              <w:bottom w:w="57" w:type="dxa"/>
            </w:tcMar>
          </w:tcPr>
          <w:p w14:paraId="6F85F902" w14:textId="77777777" w:rsidR="00A156A3" w:rsidRPr="00014252" w:rsidRDefault="00A156A3" w:rsidP="003B0B8E">
            <w:r w:rsidRPr="00014252">
              <w:t>5.1</w:t>
            </w:r>
          </w:p>
        </w:tc>
        <w:tc>
          <w:tcPr>
            <w:tcW w:w="2280" w:type="pct"/>
            <w:shd w:val="clear" w:color="auto" w:fill="FFFFFF"/>
            <w:tcMar>
              <w:top w:w="57" w:type="dxa"/>
              <w:bottom w:w="57" w:type="dxa"/>
            </w:tcMar>
          </w:tcPr>
          <w:p w14:paraId="01AEB233" w14:textId="77777777" w:rsidR="00A156A3" w:rsidRPr="00014252" w:rsidRDefault="00A156A3" w:rsidP="003B0B8E">
            <w:pPr>
              <w:pStyle w:val="EinfacherAbsatz"/>
              <w:jc w:val="both"/>
              <w:rPr>
                <w:rFonts w:ascii="Arial" w:hAnsi="Arial" w:cs="Arial"/>
                <w:color w:val="auto"/>
                <w:sz w:val="20"/>
                <w:szCs w:val="20"/>
              </w:rPr>
            </w:pPr>
            <w:proofErr w:type="spellStart"/>
            <w:r w:rsidRPr="00014252">
              <w:rPr>
                <w:rFonts w:ascii="Arial" w:hAnsi="Arial" w:cs="Arial"/>
                <w:color w:val="auto"/>
                <w:sz w:val="20"/>
                <w:szCs w:val="20"/>
              </w:rPr>
              <w:t>Shuntkonferenzen</w:t>
            </w:r>
            <w:proofErr w:type="spellEnd"/>
          </w:p>
          <w:p w14:paraId="25F6F45E" w14:textId="77777777" w:rsidR="00A156A3" w:rsidRPr="00014252" w:rsidRDefault="00A156A3" w:rsidP="003B0B8E">
            <w:pPr>
              <w:pStyle w:val="EinfacherAbsatz"/>
              <w:jc w:val="both"/>
              <w:rPr>
                <w:rFonts w:ascii="Arial" w:hAnsi="Arial" w:cs="Arial"/>
                <w:color w:val="auto"/>
                <w:sz w:val="20"/>
                <w:szCs w:val="20"/>
              </w:rPr>
            </w:pPr>
          </w:p>
          <w:p w14:paraId="1EEFAB90" w14:textId="2BDB5427" w:rsidR="00A156A3" w:rsidRPr="00014252" w:rsidRDefault="00A156A3" w:rsidP="009B41A4"/>
        </w:tc>
        <w:tc>
          <w:tcPr>
            <w:tcW w:w="2285" w:type="pct"/>
            <w:shd w:val="clear" w:color="auto" w:fill="FFFFFF"/>
            <w:tcMar>
              <w:top w:w="57" w:type="dxa"/>
              <w:bottom w:w="57" w:type="dxa"/>
            </w:tcMar>
          </w:tcPr>
          <w:p w14:paraId="6B958103" w14:textId="77777777" w:rsidR="0065444B" w:rsidRPr="00014252" w:rsidRDefault="00E274AB" w:rsidP="0065444B">
            <w:pPr>
              <w:pStyle w:val="EinfacherAbsatz"/>
              <w:spacing w:line="240" w:lineRule="auto"/>
              <w:jc w:val="both"/>
              <w:rPr>
                <w:rFonts w:ascii="Arial" w:hAnsi="Arial" w:cs="Arial"/>
                <w:color w:val="auto"/>
                <w:sz w:val="20"/>
                <w:szCs w:val="20"/>
              </w:rPr>
            </w:pPr>
            <w:sdt>
              <w:sdtPr>
                <w:rPr>
                  <w:rFonts w:ascii="Arial" w:hAnsi="Arial" w:cs="Arial"/>
                  <w:color w:val="auto"/>
                </w:rPr>
                <w:id w:val="-2107577651"/>
                <w14:checkbox>
                  <w14:checked w14:val="0"/>
                  <w14:checkedState w14:val="00FE" w14:font="Wingdings"/>
                  <w14:uncheckedState w14:val="2610" w14:font="Times New Roman"/>
                </w14:checkbox>
              </w:sdtPr>
              <w:sdtEndPr/>
              <w:sdtContent>
                <w:r w:rsidR="0065444B" w:rsidRPr="00014252">
                  <w:rPr>
                    <w:rFonts w:ascii="MS Gothic" w:eastAsia="MS Gothic" w:hAnsi="MS Gothic" w:cs="Arial" w:hint="eastAsia"/>
                    <w:color w:val="auto"/>
                  </w:rPr>
                  <w:t>☐</w:t>
                </w:r>
              </w:sdtContent>
            </w:sdt>
            <w:r w:rsidR="0065444B" w:rsidRPr="00014252">
              <w:rPr>
                <w:rFonts w:ascii="Arial" w:hAnsi="Arial" w:cs="Arial"/>
                <w:color w:val="auto"/>
                <w:sz w:val="20"/>
                <w:szCs w:val="20"/>
              </w:rPr>
              <w:t xml:space="preserve">     Ja</w:t>
            </w:r>
          </w:p>
          <w:p w14:paraId="618337CA" w14:textId="77777777" w:rsidR="0065444B" w:rsidRPr="00014252" w:rsidRDefault="0065444B" w:rsidP="0065444B">
            <w:pPr>
              <w:pStyle w:val="EinfacherAbsatz"/>
              <w:spacing w:line="240" w:lineRule="auto"/>
              <w:jc w:val="both"/>
              <w:rPr>
                <w:rFonts w:ascii="Arial" w:hAnsi="Arial" w:cs="Arial"/>
                <w:color w:val="auto"/>
                <w:sz w:val="20"/>
                <w:szCs w:val="20"/>
              </w:rPr>
            </w:pPr>
          </w:p>
          <w:p w14:paraId="02002936" w14:textId="77777777" w:rsidR="0065444B" w:rsidRPr="00014252" w:rsidRDefault="00E274AB" w:rsidP="0065444B">
            <w:pPr>
              <w:pStyle w:val="EinfacherAbsatz"/>
              <w:spacing w:line="240" w:lineRule="auto"/>
              <w:jc w:val="both"/>
              <w:rPr>
                <w:rFonts w:ascii="Arial" w:hAnsi="Arial" w:cs="Arial"/>
                <w:color w:val="auto"/>
                <w:sz w:val="20"/>
                <w:szCs w:val="20"/>
              </w:rPr>
            </w:pPr>
            <w:sdt>
              <w:sdtPr>
                <w:rPr>
                  <w:rFonts w:ascii="Arial" w:hAnsi="Arial" w:cs="Arial"/>
                  <w:color w:val="auto"/>
                </w:rPr>
                <w:id w:val="685649114"/>
                <w14:checkbox>
                  <w14:checked w14:val="0"/>
                  <w14:checkedState w14:val="00FE" w14:font="Wingdings"/>
                  <w14:uncheckedState w14:val="2610" w14:font="Times New Roman"/>
                </w14:checkbox>
              </w:sdtPr>
              <w:sdtEndPr/>
              <w:sdtContent>
                <w:r w:rsidR="0065444B" w:rsidRPr="00014252">
                  <w:rPr>
                    <w:rFonts w:ascii="MS Gothic" w:eastAsia="MS Gothic" w:hAnsi="MS Gothic" w:cs="Arial" w:hint="eastAsia"/>
                    <w:color w:val="auto"/>
                  </w:rPr>
                  <w:t>☐</w:t>
                </w:r>
              </w:sdtContent>
            </w:sdt>
            <w:r w:rsidR="0065444B" w:rsidRPr="00014252">
              <w:rPr>
                <w:rFonts w:ascii="Arial" w:hAnsi="Arial" w:cs="Arial"/>
                <w:color w:val="auto"/>
              </w:rPr>
              <w:t xml:space="preserve">    </w:t>
            </w:r>
            <w:r w:rsidR="00B97134" w:rsidRPr="00014252">
              <w:rPr>
                <w:rFonts w:ascii="Arial" w:hAnsi="Arial" w:cs="Arial"/>
                <w:color w:val="auto"/>
                <w:sz w:val="20"/>
                <w:szCs w:val="20"/>
              </w:rPr>
              <w:t>Nein</w:t>
            </w:r>
          </w:p>
          <w:p w14:paraId="5B39B483" w14:textId="77777777" w:rsidR="00A156A3" w:rsidRPr="00014252" w:rsidRDefault="00A156A3" w:rsidP="00882C99">
            <w:pPr>
              <w:pStyle w:val="EinfacherAbsatz"/>
              <w:shd w:val="clear" w:color="auto" w:fill="FFFFFF"/>
              <w:spacing w:line="240" w:lineRule="auto"/>
              <w:jc w:val="both"/>
              <w:rPr>
                <w:rFonts w:ascii="Arial" w:hAnsi="Arial" w:cs="Arial"/>
                <w:color w:val="auto"/>
                <w:sz w:val="20"/>
                <w:szCs w:val="20"/>
              </w:rPr>
            </w:pPr>
          </w:p>
          <w:p w14:paraId="4FCEF2C3" w14:textId="77777777" w:rsidR="00A156A3" w:rsidRPr="00014252" w:rsidRDefault="00A156A3" w:rsidP="00A4673F">
            <w:pPr>
              <w:pStyle w:val="EinfacherAbsatz"/>
              <w:shd w:val="clear" w:color="auto" w:fill="FFFFFF"/>
              <w:spacing w:line="240" w:lineRule="auto"/>
              <w:jc w:val="both"/>
              <w:rPr>
                <w:rFonts w:cs="Arial"/>
                <w:i/>
                <w:color w:val="auto"/>
                <w:highlight w:val="yellow"/>
                <w:lang w:eastAsia="de-DE"/>
              </w:rPr>
            </w:pPr>
            <w:r w:rsidRPr="00014252">
              <w:rPr>
                <w:rFonts w:ascii="Arial" w:hAnsi="Arial" w:cs="Arial"/>
                <w:color w:val="auto"/>
                <w:sz w:val="20"/>
                <w:szCs w:val="20"/>
              </w:rPr>
              <w:t>Angaben Zyklus, Teilnehmerzahl:</w:t>
            </w:r>
          </w:p>
        </w:tc>
      </w:tr>
      <w:tr w:rsidR="00A156A3" w:rsidRPr="00B54E4A" w14:paraId="1888DFB2" w14:textId="77777777" w:rsidTr="00A4673F">
        <w:tc>
          <w:tcPr>
            <w:tcW w:w="435" w:type="pct"/>
            <w:shd w:val="clear" w:color="auto" w:fill="FFFFFF"/>
            <w:tcMar>
              <w:top w:w="57" w:type="dxa"/>
              <w:bottom w:w="57" w:type="dxa"/>
            </w:tcMar>
          </w:tcPr>
          <w:p w14:paraId="39B16054" w14:textId="77777777" w:rsidR="00A156A3" w:rsidRPr="00014252" w:rsidRDefault="00A156A3" w:rsidP="00707DA8">
            <w:r w:rsidRPr="00014252">
              <w:t>5.2</w:t>
            </w:r>
          </w:p>
        </w:tc>
        <w:tc>
          <w:tcPr>
            <w:tcW w:w="2280" w:type="pct"/>
            <w:shd w:val="clear" w:color="auto" w:fill="FFFFFF"/>
            <w:tcMar>
              <w:top w:w="57" w:type="dxa"/>
              <w:bottom w:w="57" w:type="dxa"/>
            </w:tcMar>
          </w:tcPr>
          <w:p w14:paraId="64C9597E" w14:textId="77777777" w:rsidR="00A156A3" w:rsidRPr="00014252" w:rsidRDefault="00A156A3" w:rsidP="00707DA8">
            <w:pPr>
              <w:pStyle w:val="berschrift4"/>
              <w:rPr>
                <w:rFonts w:cs="Arial"/>
                <w:i w:val="0"/>
              </w:rPr>
            </w:pPr>
            <w:r w:rsidRPr="00014252">
              <w:rPr>
                <w:rFonts w:cs="Arial"/>
                <w:i w:val="0"/>
              </w:rPr>
              <w:t xml:space="preserve">Vorhalten der Kompetenz für Dialysezugänge </w:t>
            </w:r>
          </w:p>
          <w:p w14:paraId="1B7B34F5" w14:textId="77777777" w:rsidR="00A156A3" w:rsidRPr="00014252" w:rsidRDefault="00A156A3" w:rsidP="00707DA8">
            <w:pPr>
              <w:pStyle w:val="berschrift4"/>
              <w:rPr>
                <w:rFonts w:cs="Arial"/>
                <w:i w:val="0"/>
              </w:rPr>
            </w:pPr>
          </w:p>
          <w:p w14:paraId="60AB49FB" w14:textId="77777777" w:rsidR="00A156A3" w:rsidRPr="00014252" w:rsidRDefault="00A156A3" w:rsidP="00C76195">
            <w:pPr>
              <w:rPr>
                <w:lang w:eastAsia="de-DE" w:bidi="he-IL"/>
              </w:rPr>
            </w:pPr>
            <w:r w:rsidRPr="00014252">
              <w:rPr>
                <w:lang w:eastAsia="de-DE" w:bidi="he-IL"/>
              </w:rPr>
              <w:t>Anforderungen:</w:t>
            </w:r>
          </w:p>
          <w:p w14:paraId="26421E1E" w14:textId="44B4A95C" w:rsidR="00A156A3" w:rsidRPr="00014252" w:rsidRDefault="00A156A3" w:rsidP="00D57668">
            <w:pPr>
              <w:pStyle w:val="berschrift4"/>
              <w:numPr>
                <w:ilvl w:val="0"/>
                <w:numId w:val="8"/>
              </w:numPr>
              <w:rPr>
                <w:rFonts w:cs="Arial"/>
                <w:i w:val="0"/>
              </w:rPr>
            </w:pPr>
            <w:r w:rsidRPr="00014252">
              <w:rPr>
                <w:rFonts w:cs="Arial"/>
                <w:i w:val="0"/>
              </w:rPr>
              <w:t xml:space="preserve">Erfahrung im Umgang mit </w:t>
            </w:r>
            <w:proofErr w:type="spellStart"/>
            <w:r w:rsidRPr="00014252">
              <w:rPr>
                <w:rFonts w:cs="Arial"/>
                <w:i w:val="0"/>
              </w:rPr>
              <w:t>arterio</w:t>
            </w:r>
            <w:proofErr w:type="spellEnd"/>
            <w:r w:rsidRPr="00014252">
              <w:rPr>
                <w:rFonts w:cs="Arial"/>
                <w:i w:val="0"/>
              </w:rPr>
              <w:t xml:space="preserve">-venöse Shunts, Gefäßprothesen, permanenten Dialysekathetern, </w:t>
            </w:r>
            <w:proofErr w:type="spellStart"/>
            <w:r w:rsidRPr="00014252">
              <w:rPr>
                <w:rFonts w:cs="Arial"/>
                <w:i w:val="0"/>
              </w:rPr>
              <w:t>Peritoneal</w:t>
            </w:r>
            <w:r w:rsidR="005963BD" w:rsidRPr="00014252">
              <w:rPr>
                <w:rFonts w:cs="Arial"/>
                <w:i w:val="0"/>
              </w:rPr>
              <w:t>dialyse</w:t>
            </w:r>
            <w:r w:rsidRPr="00014252">
              <w:rPr>
                <w:rFonts w:cs="Arial"/>
                <w:i w:val="0"/>
              </w:rPr>
              <w:t>kathetern</w:t>
            </w:r>
            <w:proofErr w:type="spellEnd"/>
          </w:p>
          <w:p w14:paraId="518A2902" w14:textId="08DA034C" w:rsidR="00A156A3" w:rsidRPr="00014252" w:rsidRDefault="00A156A3" w:rsidP="00D57668">
            <w:pPr>
              <w:pStyle w:val="berschrift4"/>
              <w:numPr>
                <w:ilvl w:val="0"/>
                <w:numId w:val="8"/>
              </w:numPr>
              <w:rPr>
                <w:rFonts w:cs="Arial"/>
                <w:i w:val="0"/>
              </w:rPr>
            </w:pPr>
            <w:r w:rsidRPr="00014252">
              <w:rPr>
                <w:rFonts w:cs="Arial"/>
                <w:i w:val="0"/>
              </w:rPr>
              <w:t xml:space="preserve">Durchführung von: </w:t>
            </w:r>
            <w:proofErr w:type="spellStart"/>
            <w:r w:rsidRPr="00014252">
              <w:rPr>
                <w:rFonts w:cs="Arial"/>
                <w:i w:val="0"/>
              </w:rPr>
              <w:t>Shuntangiographie</w:t>
            </w:r>
            <w:proofErr w:type="spellEnd"/>
            <w:r w:rsidRPr="00014252">
              <w:rPr>
                <w:rFonts w:cs="Arial"/>
                <w:i w:val="0"/>
              </w:rPr>
              <w:t xml:space="preserve">, </w:t>
            </w:r>
            <w:proofErr w:type="spellStart"/>
            <w:r w:rsidRPr="00014252">
              <w:rPr>
                <w:rFonts w:cs="Arial"/>
                <w:i w:val="0"/>
              </w:rPr>
              <w:t>Shuntintervention</w:t>
            </w:r>
            <w:proofErr w:type="spellEnd"/>
            <w:r w:rsidRPr="00014252">
              <w:rPr>
                <w:rFonts w:cs="Arial"/>
                <w:i w:val="0"/>
              </w:rPr>
              <w:t xml:space="preserve"> in enger Kooperation mit erfahrenen Operateur</w:t>
            </w:r>
            <w:r w:rsidR="00B631C7" w:rsidRPr="00014252">
              <w:rPr>
                <w:rFonts w:cs="Arial"/>
                <w:i w:val="0"/>
              </w:rPr>
              <w:t>inn</w:t>
            </w:r>
            <w:r w:rsidRPr="00014252">
              <w:rPr>
                <w:rFonts w:cs="Arial"/>
                <w:i w:val="0"/>
              </w:rPr>
              <w:t>en</w:t>
            </w:r>
            <w:r w:rsidR="00B631C7" w:rsidRPr="00014252">
              <w:rPr>
                <w:rFonts w:cs="Arial"/>
                <w:i w:val="0"/>
              </w:rPr>
              <w:t xml:space="preserve"> und Operateuren</w:t>
            </w:r>
            <w:r w:rsidRPr="00014252">
              <w:rPr>
                <w:rFonts w:cs="Arial"/>
                <w:i w:val="0"/>
              </w:rPr>
              <w:t xml:space="preserve"> (Qualifikation s. o.) und </w:t>
            </w:r>
            <w:proofErr w:type="spellStart"/>
            <w:r w:rsidRPr="00014252">
              <w:rPr>
                <w:rFonts w:cs="Arial"/>
                <w:i w:val="0"/>
              </w:rPr>
              <w:t>Interventionalisten</w:t>
            </w:r>
            <w:proofErr w:type="spellEnd"/>
            <w:r w:rsidRPr="00014252">
              <w:rPr>
                <w:rFonts w:cs="Arial"/>
                <w:i w:val="0"/>
              </w:rPr>
              <w:t xml:space="preserve"> </w:t>
            </w:r>
          </w:p>
          <w:p w14:paraId="77A927C4" w14:textId="1E3791BD" w:rsidR="005963BD" w:rsidRPr="00014252" w:rsidRDefault="00A156A3" w:rsidP="005963BD">
            <w:pPr>
              <w:pStyle w:val="berschrift4"/>
              <w:numPr>
                <w:ilvl w:val="0"/>
                <w:numId w:val="8"/>
              </w:numPr>
              <w:rPr>
                <w:rFonts w:cs="Arial"/>
                <w:i w:val="0"/>
              </w:rPr>
            </w:pPr>
            <w:r w:rsidRPr="00014252">
              <w:rPr>
                <w:rFonts w:cs="Arial"/>
                <w:i w:val="0"/>
              </w:rPr>
              <w:t>Präsenz für Notfälle</w:t>
            </w:r>
          </w:p>
          <w:p w14:paraId="429738E9" w14:textId="77777777" w:rsidR="001C2D7D" w:rsidRPr="00014252" w:rsidRDefault="001C2D7D" w:rsidP="001C2D7D">
            <w:pPr>
              <w:rPr>
                <w:lang w:eastAsia="de-DE" w:bidi="he-IL"/>
              </w:rPr>
            </w:pPr>
          </w:p>
          <w:p w14:paraId="6FAA9F9C" w14:textId="77777777" w:rsidR="001C2D7D" w:rsidRPr="00014252" w:rsidRDefault="001C2D7D" w:rsidP="001C2D7D">
            <w:pPr>
              <w:rPr>
                <w:b/>
                <w:lang w:eastAsia="de-DE" w:bidi="he-IL"/>
              </w:rPr>
            </w:pPr>
            <w:r w:rsidRPr="00014252">
              <w:rPr>
                <w:b/>
                <w:lang w:eastAsia="de-DE" w:bidi="he-IL"/>
              </w:rPr>
              <w:t>Mindestanforderung</w:t>
            </w:r>
          </w:p>
          <w:p w14:paraId="52CA360B" w14:textId="77777777" w:rsidR="001C2D7D" w:rsidRPr="00014252" w:rsidRDefault="001C2D7D" w:rsidP="001C2D7D">
            <w:pPr>
              <w:rPr>
                <w:lang w:eastAsia="de-DE" w:bidi="he-IL"/>
              </w:rPr>
            </w:pPr>
            <w:r w:rsidRPr="00014252">
              <w:rPr>
                <w:lang w:eastAsia="de-DE" w:bidi="he-IL"/>
              </w:rPr>
              <w:t xml:space="preserve">SOP zum Umgang mit </w:t>
            </w:r>
            <w:proofErr w:type="spellStart"/>
            <w:r w:rsidRPr="00014252">
              <w:rPr>
                <w:lang w:eastAsia="de-DE" w:bidi="he-IL"/>
              </w:rPr>
              <w:t>Peritonealdialysekathetern</w:t>
            </w:r>
            <w:proofErr w:type="spellEnd"/>
          </w:p>
          <w:p w14:paraId="52DE770C" w14:textId="3B89F26F" w:rsidR="005963BD" w:rsidRPr="00014252" w:rsidRDefault="005963BD" w:rsidP="001C2D7D">
            <w:pPr>
              <w:rPr>
                <w:lang w:eastAsia="de-DE" w:bidi="he-IL"/>
              </w:rPr>
            </w:pPr>
            <w:r w:rsidRPr="00014252">
              <w:rPr>
                <w:lang w:eastAsia="de-DE" w:bidi="he-IL"/>
              </w:rPr>
              <w:t xml:space="preserve">SOP zum Umgang mit </w:t>
            </w:r>
            <w:proofErr w:type="spellStart"/>
            <w:r w:rsidRPr="00014252">
              <w:rPr>
                <w:lang w:eastAsia="de-DE" w:bidi="he-IL"/>
              </w:rPr>
              <w:t>Hämodialysekathetern</w:t>
            </w:r>
            <w:proofErr w:type="spellEnd"/>
          </w:p>
          <w:p w14:paraId="3C540FD6" w14:textId="4B71412F" w:rsidR="005963BD" w:rsidRPr="00014252" w:rsidRDefault="005963BD" w:rsidP="006E4F2A"/>
        </w:tc>
        <w:tc>
          <w:tcPr>
            <w:tcW w:w="2285" w:type="pct"/>
            <w:shd w:val="clear" w:color="auto" w:fill="FFFFFF"/>
            <w:tcMar>
              <w:top w:w="57" w:type="dxa"/>
              <w:bottom w:w="57" w:type="dxa"/>
            </w:tcMar>
          </w:tcPr>
          <w:p w14:paraId="7FF063F9" w14:textId="77777777" w:rsidR="0065444B" w:rsidRPr="003C149A" w:rsidRDefault="00E274AB" w:rsidP="0065444B">
            <w:pPr>
              <w:pStyle w:val="EinfacherAbsatz"/>
              <w:spacing w:line="240" w:lineRule="auto"/>
              <w:jc w:val="both"/>
              <w:rPr>
                <w:rFonts w:ascii="Arial" w:hAnsi="Arial" w:cs="Arial"/>
                <w:sz w:val="20"/>
                <w:szCs w:val="20"/>
              </w:rPr>
            </w:pPr>
            <w:sdt>
              <w:sdtPr>
                <w:rPr>
                  <w:rFonts w:ascii="Arial" w:hAnsi="Arial" w:cs="Arial"/>
                </w:rPr>
                <w:id w:val="1799959856"/>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4438427D" w14:textId="77777777" w:rsidR="0065444B" w:rsidRPr="003C149A" w:rsidRDefault="0065444B" w:rsidP="0065444B">
            <w:pPr>
              <w:pStyle w:val="EinfacherAbsatz"/>
              <w:spacing w:line="240" w:lineRule="auto"/>
              <w:jc w:val="both"/>
              <w:rPr>
                <w:rFonts w:ascii="Arial" w:hAnsi="Arial" w:cs="Arial"/>
                <w:sz w:val="20"/>
                <w:szCs w:val="20"/>
              </w:rPr>
            </w:pPr>
          </w:p>
          <w:p w14:paraId="3D5B9924" w14:textId="77777777" w:rsidR="0065444B" w:rsidRDefault="00E274AB" w:rsidP="0065444B">
            <w:pPr>
              <w:pStyle w:val="EinfacherAbsatz"/>
              <w:spacing w:line="240" w:lineRule="auto"/>
              <w:jc w:val="both"/>
              <w:rPr>
                <w:rFonts w:ascii="Arial" w:hAnsi="Arial" w:cs="Arial"/>
                <w:sz w:val="20"/>
                <w:szCs w:val="20"/>
              </w:rPr>
            </w:pPr>
            <w:sdt>
              <w:sdtPr>
                <w:rPr>
                  <w:rFonts w:ascii="Arial" w:hAnsi="Arial" w:cs="Arial"/>
                </w:rPr>
                <w:id w:val="-730304176"/>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r w:rsidR="0065444B" w:rsidRPr="00014252">
              <w:rPr>
                <w:rFonts w:ascii="Arial" w:hAnsi="Arial" w:cs="Arial"/>
                <w:color w:val="auto"/>
                <w:sz w:val="20"/>
                <w:szCs w:val="20"/>
              </w:rPr>
              <w:t>(Begründung erforderlich)</w:t>
            </w:r>
          </w:p>
          <w:p w14:paraId="7E0ECAD9" w14:textId="77777777" w:rsidR="00A156A3" w:rsidRPr="00A3165D" w:rsidRDefault="00A156A3" w:rsidP="00A4673F">
            <w:pPr>
              <w:pStyle w:val="EinfacherAbsatz"/>
              <w:shd w:val="clear" w:color="auto" w:fill="FFFFFF"/>
              <w:spacing w:line="240" w:lineRule="auto"/>
              <w:jc w:val="both"/>
              <w:rPr>
                <w:lang w:eastAsia="de-DE" w:bidi="he-IL"/>
              </w:rPr>
            </w:pPr>
          </w:p>
        </w:tc>
      </w:tr>
      <w:tr w:rsidR="00A156A3" w:rsidRPr="00356FA6" w14:paraId="39267ED9" w14:textId="77777777" w:rsidTr="00A4673F">
        <w:tc>
          <w:tcPr>
            <w:tcW w:w="435" w:type="pct"/>
            <w:shd w:val="clear" w:color="auto" w:fill="FFFFFF"/>
            <w:tcMar>
              <w:top w:w="57" w:type="dxa"/>
              <w:bottom w:w="57" w:type="dxa"/>
            </w:tcMar>
          </w:tcPr>
          <w:p w14:paraId="55FA62B0" w14:textId="77777777" w:rsidR="00A156A3" w:rsidRPr="00014252" w:rsidRDefault="00A156A3" w:rsidP="003B0B8E">
            <w:r w:rsidRPr="00014252">
              <w:t>5.3</w:t>
            </w:r>
          </w:p>
        </w:tc>
        <w:tc>
          <w:tcPr>
            <w:tcW w:w="2280" w:type="pct"/>
            <w:shd w:val="clear" w:color="auto" w:fill="FFFFFF"/>
            <w:tcMar>
              <w:top w:w="57" w:type="dxa"/>
              <w:bottom w:w="57" w:type="dxa"/>
            </w:tcMar>
          </w:tcPr>
          <w:p w14:paraId="01A8EE88" w14:textId="77777777" w:rsidR="00A156A3" w:rsidRPr="00014252" w:rsidRDefault="00A156A3" w:rsidP="00A4673F">
            <w:pPr>
              <w:pStyle w:val="berschrift4"/>
              <w:rPr>
                <w:rFonts w:cs="Arial"/>
              </w:rPr>
            </w:pPr>
            <w:proofErr w:type="spellStart"/>
            <w:r w:rsidRPr="00014252">
              <w:rPr>
                <w:rFonts w:cs="Arial"/>
                <w:i w:val="0"/>
                <w:lang w:eastAsia="en-US" w:bidi="ar-SA"/>
              </w:rPr>
              <w:t>Shuntdiagnostik</w:t>
            </w:r>
            <w:proofErr w:type="spellEnd"/>
          </w:p>
        </w:tc>
        <w:tc>
          <w:tcPr>
            <w:tcW w:w="2285" w:type="pct"/>
            <w:shd w:val="clear" w:color="auto" w:fill="FFFFFF"/>
            <w:tcMar>
              <w:top w:w="57" w:type="dxa"/>
              <w:bottom w:w="57" w:type="dxa"/>
            </w:tcMar>
          </w:tcPr>
          <w:p w14:paraId="48D37CCC" w14:textId="77777777" w:rsidR="0065444B" w:rsidRPr="003C149A" w:rsidRDefault="00E274AB" w:rsidP="0065444B">
            <w:pPr>
              <w:pStyle w:val="EinfacherAbsatz"/>
              <w:spacing w:line="240" w:lineRule="auto"/>
              <w:jc w:val="both"/>
              <w:rPr>
                <w:rFonts w:ascii="Arial" w:hAnsi="Arial" w:cs="Arial"/>
                <w:sz w:val="20"/>
                <w:szCs w:val="20"/>
              </w:rPr>
            </w:pPr>
            <w:sdt>
              <w:sdtPr>
                <w:rPr>
                  <w:rFonts w:ascii="Arial" w:hAnsi="Arial" w:cs="Arial"/>
                </w:rPr>
                <w:id w:val="-737247436"/>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65444B" w:rsidRPr="003C149A">
              <w:rPr>
                <w:rFonts w:ascii="Arial" w:hAnsi="Arial" w:cs="Arial"/>
                <w:sz w:val="20"/>
                <w:szCs w:val="20"/>
              </w:rPr>
              <w:t xml:space="preserve">     Ja</w:t>
            </w:r>
            <w:r w:rsidR="003B1628">
              <w:rPr>
                <w:rFonts w:ascii="Arial" w:hAnsi="Arial" w:cs="Arial"/>
                <w:sz w:val="20"/>
                <w:szCs w:val="20"/>
              </w:rPr>
              <w:t xml:space="preserve"> </w:t>
            </w:r>
            <w:r w:rsidR="003B1628" w:rsidRPr="00B97954">
              <w:rPr>
                <w:rFonts w:ascii="Arial" w:hAnsi="Arial" w:cs="Arial"/>
                <w:color w:val="auto"/>
                <w:sz w:val="20"/>
                <w:szCs w:val="20"/>
              </w:rPr>
              <w:t>(Welche?)</w:t>
            </w:r>
          </w:p>
          <w:p w14:paraId="74676A16" w14:textId="77777777" w:rsidR="0065444B" w:rsidRPr="003C149A" w:rsidRDefault="0065444B" w:rsidP="0065444B">
            <w:pPr>
              <w:pStyle w:val="EinfacherAbsatz"/>
              <w:spacing w:line="240" w:lineRule="auto"/>
              <w:jc w:val="both"/>
              <w:rPr>
                <w:rFonts w:ascii="Arial" w:hAnsi="Arial" w:cs="Arial"/>
                <w:sz w:val="20"/>
                <w:szCs w:val="20"/>
              </w:rPr>
            </w:pPr>
          </w:p>
          <w:p w14:paraId="3E5DBA57" w14:textId="4DD8855B" w:rsidR="0065444B" w:rsidRDefault="00E274AB" w:rsidP="0065444B">
            <w:pPr>
              <w:pStyle w:val="EinfacherAbsatz"/>
              <w:spacing w:line="240" w:lineRule="auto"/>
              <w:jc w:val="both"/>
              <w:rPr>
                <w:rFonts w:ascii="Arial" w:hAnsi="Arial" w:cs="Arial"/>
                <w:sz w:val="20"/>
                <w:szCs w:val="20"/>
              </w:rPr>
            </w:pPr>
            <w:sdt>
              <w:sdtPr>
                <w:rPr>
                  <w:rFonts w:ascii="Arial" w:hAnsi="Arial" w:cs="Arial"/>
                </w:rPr>
                <w:id w:val="1357082277"/>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w:t>
            </w:r>
          </w:p>
          <w:p w14:paraId="2CC26842" w14:textId="77777777" w:rsidR="00A156A3" w:rsidRPr="00B07EA0" w:rsidRDefault="00A156A3" w:rsidP="00A4673F">
            <w:pPr>
              <w:pStyle w:val="EinfacherAbsatz"/>
              <w:spacing w:line="240" w:lineRule="auto"/>
              <w:jc w:val="both"/>
              <w:rPr>
                <w:highlight w:val="yellow"/>
                <w:lang w:eastAsia="de-DE" w:bidi="he-IL"/>
              </w:rPr>
            </w:pPr>
          </w:p>
        </w:tc>
      </w:tr>
      <w:tr w:rsidR="002C1CF2" w:rsidRPr="00356FA6" w14:paraId="05352411" w14:textId="77777777" w:rsidTr="002C1CF2">
        <w:trPr>
          <w:trHeight w:val="28"/>
        </w:trPr>
        <w:tc>
          <w:tcPr>
            <w:tcW w:w="435" w:type="pct"/>
            <w:shd w:val="clear" w:color="auto" w:fill="FFFFFF"/>
            <w:tcMar>
              <w:top w:w="57" w:type="dxa"/>
              <w:bottom w:w="57" w:type="dxa"/>
            </w:tcMar>
          </w:tcPr>
          <w:p w14:paraId="14DD20A1" w14:textId="77777777" w:rsidR="002C1CF2" w:rsidRPr="00014252" w:rsidRDefault="002C1CF2" w:rsidP="003B0B8E">
            <w:r w:rsidRPr="00014252">
              <w:t>5.3.1</w:t>
            </w:r>
          </w:p>
        </w:tc>
        <w:tc>
          <w:tcPr>
            <w:tcW w:w="2280" w:type="pct"/>
            <w:shd w:val="clear" w:color="auto" w:fill="FFFFFF"/>
            <w:tcMar>
              <w:top w:w="57" w:type="dxa"/>
              <w:bottom w:w="57" w:type="dxa"/>
            </w:tcMar>
          </w:tcPr>
          <w:p w14:paraId="03696B8C" w14:textId="77777777" w:rsidR="005D4793" w:rsidRPr="00014252" w:rsidRDefault="002C1CF2" w:rsidP="00CA26B6">
            <w:r w:rsidRPr="00014252">
              <w:t>Implantation von PD-Kathetern</w:t>
            </w:r>
          </w:p>
          <w:p w14:paraId="13B0AE18" w14:textId="77777777" w:rsidR="005D4793" w:rsidRPr="00014252" w:rsidRDefault="005D4793" w:rsidP="00CA26B6"/>
          <w:p w14:paraId="7C0EA6F3" w14:textId="77777777" w:rsidR="005D4793" w:rsidRPr="006D7941" w:rsidRDefault="005D4793" w:rsidP="00CA26B6">
            <w:pPr>
              <w:rPr>
                <w:b/>
                <w:bCs/>
              </w:rPr>
            </w:pPr>
            <w:r w:rsidRPr="006D7941">
              <w:rPr>
                <w:b/>
                <w:bCs/>
              </w:rPr>
              <w:t>Mindestanforderung</w:t>
            </w:r>
          </w:p>
          <w:p w14:paraId="36EA3B07" w14:textId="0274CA50" w:rsidR="002C1CF2" w:rsidRPr="00014252" w:rsidRDefault="00E17E42" w:rsidP="00CA26B6">
            <w:r w:rsidRPr="00014252">
              <w:t>1</w:t>
            </w:r>
            <w:r w:rsidR="005D4793" w:rsidRPr="00014252">
              <w:t xml:space="preserve"> PD-Katheter (ggf. in Kooperation)</w:t>
            </w:r>
            <w:r w:rsidR="00233417" w:rsidRPr="00014252">
              <w:t xml:space="preserve"> </w:t>
            </w:r>
          </w:p>
        </w:tc>
        <w:tc>
          <w:tcPr>
            <w:tcW w:w="2285" w:type="pct"/>
            <w:shd w:val="clear" w:color="auto" w:fill="F2F2F2" w:themeFill="background1" w:themeFillShade="F2"/>
            <w:tcMar>
              <w:top w:w="57" w:type="dxa"/>
              <w:bottom w:w="57" w:type="dxa"/>
            </w:tcMar>
            <w:vAlign w:val="center"/>
          </w:tcPr>
          <w:p w14:paraId="0DC9790A" w14:textId="39940C16" w:rsidR="002C1CF2" w:rsidRPr="002C1CF2" w:rsidRDefault="002C1CF2" w:rsidP="002C1CF2">
            <w:pPr>
              <w:pStyle w:val="EinfacherAbsatz"/>
              <w:spacing w:line="240" w:lineRule="auto"/>
              <w:jc w:val="center"/>
              <w:rPr>
                <w:rFonts w:ascii="Arial" w:hAnsi="Arial" w:cs="Arial"/>
                <w:sz w:val="20"/>
                <w:szCs w:val="20"/>
              </w:rPr>
            </w:pPr>
            <w:r w:rsidRPr="002C1CF2">
              <w:rPr>
                <w:rFonts w:ascii="Arial" w:hAnsi="Arial" w:cs="Arial"/>
                <w:sz w:val="20"/>
                <w:szCs w:val="20"/>
              </w:rPr>
              <w:t>Die Angabe der Kennzahlen erfolgt im Excel-Kennzahlenbogen.</w:t>
            </w:r>
          </w:p>
        </w:tc>
      </w:tr>
      <w:tr w:rsidR="0018125F" w:rsidRPr="00356FA6" w14:paraId="5F764AF3" w14:textId="77777777" w:rsidTr="0018125F">
        <w:trPr>
          <w:trHeight w:val="276"/>
        </w:trPr>
        <w:tc>
          <w:tcPr>
            <w:tcW w:w="435" w:type="pct"/>
            <w:shd w:val="clear" w:color="auto" w:fill="FFFFFF"/>
            <w:tcMar>
              <w:top w:w="57" w:type="dxa"/>
              <w:bottom w:w="57" w:type="dxa"/>
            </w:tcMar>
          </w:tcPr>
          <w:p w14:paraId="2165BF32" w14:textId="77777777" w:rsidR="0018125F" w:rsidRPr="00014252" w:rsidRDefault="0018125F" w:rsidP="003E698B">
            <w:r w:rsidRPr="00014252">
              <w:t>5.4</w:t>
            </w:r>
          </w:p>
        </w:tc>
        <w:tc>
          <w:tcPr>
            <w:tcW w:w="2280" w:type="pct"/>
            <w:shd w:val="clear" w:color="auto" w:fill="FFFFFF"/>
            <w:tcMar>
              <w:top w:w="57" w:type="dxa"/>
              <w:bottom w:w="57" w:type="dxa"/>
            </w:tcMar>
          </w:tcPr>
          <w:p w14:paraId="5764A379" w14:textId="77777777" w:rsidR="0018125F" w:rsidRPr="00014252" w:rsidRDefault="0018125F" w:rsidP="003E698B">
            <w:pPr>
              <w:pStyle w:val="berschrift4"/>
              <w:rPr>
                <w:rFonts w:cs="Arial"/>
                <w:i w:val="0"/>
                <w:lang w:eastAsia="en-US" w:bidi="ar-SA"/>
              </w:rPr>
            </w:pPr>
            <w:r w:rsidRPr="00014252">
              <w:rPr>
                <w:rFonts w:cs="Arial"/>
                <w:i w:val="0"/>
                <w:lang w:eastAsia="en-US" w:bidi="ar-SA"/>
              </w:rPr>
              <w:t xml:space="preserve">Kooperation mit einem </w:t>
            </w:r>
            <w:proofErr w:type="spellStart"/>
            <w:r w:rsidRPr="00014252">
              <w:rPr>
                <w:rFonts w:cs="Arial"/>
                <w:i w:val="0"/>
                <w:lang w:eastAsia="en-US" w:bidi="ar-SA"/>
              </w:rPr>
              <w:t>Shuntzentrum</w:t>
            </w:r>
            <w:proofErr w:type="spellEnd"/>
            <w:r w:rsidRPr="00014252">
              <w:rPr>
                <w:rFonts w:cs="Arial"/>
                <w:i w:val="0"/>
                <w:lang w:eastAsia="en-US" w:bidi="ar-SA"/>
              </w:rPr>
              <w:t xml:space="preserve"> ist anzustreben</w:t>
            </w:r>
          </w:p>
        </w:tc>
        <w:tc>
          <w:tcPr>
            <w:tcW w:w="2285" w:type="pct"/>
            <w:shd w:val="clear" w:color="auto" w:fill="auto"/>
            <w:tcMar>
              <w:top w:w="57" w:type="dxa"/>
              <w:bottom w:w="57" w:type="dxa"/>
            </w:tcMar>
          </w:tcPr>
          <w:p w14:paraId="4AE04FA5" w14:textId="77777777" w:rsidR="0018125F" w:rsidRPr="005F57B9" w:rsidRDefault="0018125F" w:rsidP="0018125F">
            <w:pPr>
              <w:pStyle w:val="EinfacherAbsatz"/>
              <w:spacing w:line="240" w:lineRule="auto"/>
              <w:jc w:val="both"/>
              <w:rPr>
                <w:rFonts w:ascii="Arial" w:hAnsi="Arial" w:cs="Arial"/>
                <w:sz w:val="16"/>
                <w:szCs w:val="20"/>
              </w:rPr>
            </w:pPr>
            <w:r w:rsidRPr="005F57B9">
              <w:rPr>
                <w:rFonts w:ascii="Arial" w:hAnsi="Arial" w:cs="Arial"/>
                <w:sz w:val="20"/>
              </w:rPr>
              <w:t>Beschreibung:</w:t>
            </w:r>
          </w:p>
          <w:p w14:paraId="1A5C3BFE" w14:textId="77777777" w:rsidR="0018125F" w:rsidRPr="005F57B9" w:rsidRDefault="0018125F" w:rsidP="0018125F">
            <w:pPr>
              <w:pStyle w:val="EinfacherAbsatz"/>
              <w:spacing w:line="240" w:lineRule="auto"/>
              <w:jc w:val="both"/>
              <w:rPr>
                <w:rFonts w:ascii="Arial" w:hAnsi="Arial" w:cs="Arial"/>
              </w:rPr>
            </w:pPr>
          </w:p>
        </w:tc>
      </w:tr>
      <w:tr w:rsidR="00AB17D1" w:rsidRPr="00356FA6" w14:paraId="0A01410F" w14:textId="77777777" w:rsidTr="0018125F">
        <w:trPr>
          <w:trHeight w:val="276"/>
        </w:trPr>
        <w:tc>
          <w:tcPr>
            <w:tcW w:w="435" w:type="pct"/>
            <w:shd w:val="clear" w:color="auto" w:fill="FFFFFF"/>
            <w:tcMar>
              <w:top w:w="57" w:type="dxa"/>
              <w:bottom w:w="57" w:type="dxa"/>
            </w:tcMar>
          </w:tcPr>
          <w:p w14:paraId="7FBC4FBA" w14:textId="57BCE843" w:rsidR="00AB17D1" w:rsidRPr="00014252" w:rsidRDefault="00C559CA" w:rsidP="003E698B">
            <w:r>
              <w:t>5.5</w:t>
            </w:r>
          </w:p>
        </w:tc>
        <w:tc>
          <w:tcPr>
            <w:tcW w:w="2280" w:type="pct"/>
            <w:shd w:val="clear" w:color="auto" w:fill="FFFFFF"/>
            <w:tcMar>
              <w:top w:w="57" w:type="dxa"/>
              <w:bottom w:w="57" w:type="dxa"/>
            </w:tcMar>
          </w:tcPr>
          <w:p w14:paraId="74E9B6C8" w14:textId="77777777" w:rsidR="00C559CA" w:rsidRDefault="00C559CA" w:rsidP="00C559CA">
            <w:pPr>
              <w:pStyle w:val="berschrift4"/>
              <w:rPr>
                <w:rFonts w:cs="Arial"/>
                <w:i w:val="0"/>
                <w:color w:val="000000"/>
                <w:lang w:eastAsia="en-US" w:bidi="ar-SA"/>
              </w:rPr>
            </w:pPr>
            <w:r>
              <w:rPr>
                <w:rFonts w:cs="Arial"/>
                <w:i w:val="0"/>
                <w:color w:val="000000"/>
                <w:lang w:eastAsia="en-US" w:bidi="ar-SA"/>
              </w:rPr>
              <w:t>Mindestanforderung:</w:t>
            </w:r>
          </w:p>
          <w:p w14:paraId="764B8489" w14:textId="45160507" w:rsidR="00AB17D1" w:rsidRPr="00014252" w:rsidRDefault="00C559CA" w:rsidP="00C559CA">
            <w:pPr>
              <w:pStyle w:val="berschrift4"/>
              <w:rPr>
                <w:rFonts w:cs="Arial"/>
                <w:i w:val="0"/>
                <w:lang w:eastAsia="en-US" w:bidi="ar-SA"/>
              </w:rPr>
            </w:pPr>
            <w:r>
              <w:t xml:space="preserve">Ultraschallgerät auf der Dialysestation ist vorhanden und </w:t>
            </w:r>
            <w:proofErr w:type="spellStart"/>
            <w:r>
              <w:t>sonographiegesteuerte</w:t>
            </w:r>
            <w:proofErr w:type="spellEnd"/>
            <w:r>
              <w:t xml:space="preserve"> </w:t>
            </w:r>
            <w:proofErr w:type="spellStart"/>
            <w:r>
              <w:t>Shuntpunktion</w:t>
            </w:r>
            <w:proofErr w:type="spellEnd"/>
            <w:r>
              <w:t xml:space="preserve"> wird durchgeführt.</w:t>
            </w:r>
          </w:p>
        </w:tc>
        <w:tc>
          <w:tcPr>
            <w:tcW w:w="2285" w:type="pct"/>
            <w:shd w:val="clear" w:color="auto" w:fill="auto"/>
            <w:tcMar>
              <w:top w:w="57" w:type="dxa"/>
              <w:bottom w:w="57" w:type="dxa"/>
            </w:tcMar>
          </w:tcPr>
          <w:p w14:paraId="5D26D57B" w14:textId="77777777" w:rsidR="00C559CA" w:rsidRPr="003C149A" w:rsidRDefault="00E274AB" w:rsidP="00C559CA">
            <w:pPr>
              <w:pStyle w:val="EinfacherAbsatz"/>
              <w:spacing w:line="240" w:lineRule="auto"/>
              <w:jc w:val="both"/>
              <w:rPr>
                <w:rFonts w:ascii="Arial" w:hAnsi="Arial" w:cs="Arial"/>
                <w:sz w:val="20"/>
                <w:szCs w:val="20"/>
              </w:rPr>
            </w:pPr>
            <w:sdt>
              <w:sdtPr>
                <w:rPr>
                  <w:rFonts w:ascii="Arial" w:hAnsi="Arial" w:cs="Arial"/>
                </w:rPr>
                <w:id w:val="151809264"/>
                <w14:checkbox>
                  <w14:checked w14:val="0"/>
                  <w14:checkedState w14:val="00FE" w14:font="Wingdings"/>
                  <w14:uncheckedState w14:val="2610" w14:font="Times New Roman"/>
                </w14:checkbox>
              </w:sdtPr>
              <w:sdtEndPr/>
              <w:sdtContent>
                <w:r w:rsidR="00C559CA">
                  <w:rPr>
                    <w:rFonts w:ascii="MS Gothic" w:eastAsia="MS Gothic" w:hAnsi="MS Gothic" w:cs="Arial" w:hint="eastAsia"/>
                  </w:rPr>
                  <w:t>☐</w:t>
                </w:r>
              </w:sdtContent>
            </w:sdt>
            <w:r w:rsidR="00C559CA" w:rsidRPr="003C149A">
              <w:rPr>
                <w:rFonts w:ascii="Arial" w:hAnsi="Arial" w:cs="Arial"/>
                <w:sz w:val="20"/>
                <w:szCs w:val="20"/>
              </w:rPr>
              <w:t xml:space="preserve">     Ja</w:t>
            </w:r>
          </w:p>
          <w:p w14:paraId="35D8B5F6" w14:textId="77777777" w:rsidR="00C559CA" w:rsidRPr="003C149A" w:rsidRDefault="00C559CA" w:rsidP="00C559CA">
            <w:pPr>
              <w:pStyle w:val="EinfacherAbsatz"/>
              <w:spacing w:line="240" w:lineRule="auto"/>
              <w:jc w:val="both"/>
              <w:rPr>
                <w:rFonts w:ascii="Arial" w:hAnsi="Arial" w:cs="Arial"/>
                <w:sz w:val="20"/>
                <w:szCs w:val="20"/>
              </w:rPr>
            </w:pPr>
          </w:p>
          <w:p w14:paraId="55C975E2" w14:textId="77777777" w:rsidR="00C559CA" w:rsidRDefault="00E274AB" w:rsidP="00C559CA">
            <w:pPr>
              <w:pStyle w:val="EinfacherAbsatz"/>
              <w:spacing w:line="240" w:lineRule="auto"/>
              <w:jc w:val="both"/>
              <w:rPr>
                <w:rFonts w:ascii="Arial" w:hAnsi="Arial" w:cs="Arial"/>
                <w:sz w:val="20"/>
                <w:szCs w:val="20"/>
              </w:rPr>
            </w:pPr>
            <w:sdt>
              <w:sdtPr>
                <w:rPr>
                  <w:rFonts w:ascii="Arial" w:hAnsi="Arial" w:cs="Arial"/>
                </w:rPr>
                <w:id w:val="-1652282724"/>
                <w14:checkbox>
                  <w14:checked w14:val="0"/>
                  <w14:checkedState w14:val="00FE" w14:font="Wingdings"/>
                  <w14:uncheckedState w14:val="2610" w14:font="Times New Roman"/>
                </w14:checkbox>
              </w:sdtPr>
              <w:sdtEndPr/>
              <w:sdtContent>
                <w:r w:rsidR="00C559CA">
                  <w:rPr>
                    <w:rFonts w:ascii="MS Gothic" w:eastAsia="MS Gothic" w:hAnsi="MS Gothic" w:cs="Arial" w:hint="eastAsia"/>
                  </w:rPr>
                  <w:t>☐</w:t>
                </w:r>
              </w:sdtContent>
            </w:sdt>
            <w:r w:rsidR="00C559CA" w:rsidRPr="003C149A">
              <w:rPr>
                <w:rFonts w:ascii="Arial" w:hAnsi="Arial" w:cs="Arial"/>
              </w:rPr>
              <w:t xml:space="preserve">    </w:t>
            </w:r>
            <w:r w:rsidR="00C559CA" w:rsidRPr="003C149A">
              <w:rPr>
                <w:rFonts w:ascii="Arial" w:hAnsi="Arial" w:cs="Arial"/>
                <w:sz w:val="20"/>
                <w:szCs w:val="20"/>
              </w:rPr>
              <w:t xml:space="preserve">Nein </w:t>
            </w:r>
          </w:p>
          <w:p w14:paraId="4A286040" w14:textId="77777777" w:rsidR="00AB17D1" w:rsidRPr="005F57B9" w:rsidRDefault="00AB17D1" w:rsidP="00C559CA">
            <w:pPr>
              <w:pStyle w:val="EinfacherAbsatz"/>
              <w:spacing w:line="240" w:lineRule="auto"/>
              <w:jc w:val="both"/>
              <w:rPr>
                <w:rFonts w:ascii="Arial" w:hAnsi="Arial" w:cs="Arial"/>
                <w:sz w:val="20"/>
              </w:rPr>
            </w:pPr>
          </w:p>
        </w:tc>
      </w:tr>
      <w:tr w:rsidR="005963BD" w:rsidRPr="00356FA6" w14:paraId="488569EE" w14:textId="77777777" w:rsidTr="00C559CA">
        <w:trPr>
          <w:trHeight w:val="276"/>
        </w:trPr>
        <w:tc>
          <w:tcPr>
            <w:tcW w:w="435" w:type="pct"/>
            <w:shd w:val="clear" w:color="auto" w:fill="FFFFFF"/>
            <w:tcMar>
              <w:top w:w="57" w:type="dxa"/>
              <w:bottom w:w="57" w:type="dxa"/>
            </w:tcMar>
          </w:tcPr>
          <w:p w14:paraId="57264B44" w14:textId="3D685DD0" w:rsidR="005963BD" w:rsidRPr="00014252" w:rsidRDefault="005963BD" w:rsidP="003E698B">
            <w:r w:rsidRPr="00014252">
              <w:t>5.6</w:t>
            </w:r>
          </w:p>
        </w:tc>
        <w:tc>
          <w:tcPr>
            <w:tcW w:w="2280" w:type="pct"/>
            <w:shd w:val="clear" w:color="auto" w:fill="FFFFFF"/>
            <w:tcMar>
              <w:top w:w="57" w:type="dxa"/>
              <w:bottom w:w="57" w:type="dxa"/>
            </w:tcMar>
          </w:tcPr>
          <w:p w14:paraId="73226244" w14:textId="15F5CC55" w:rsidR="005963BD" w:rsidRPr="00014252" w:rsidRDefault="005963BD" w:rsidP="003E698B">
            <w:pPr>
              <w:pStyle w:val="berschrift4"/>
              <w:rPr>
                <w:rFonts w:cs="Arial"/>
                <w:i w:val="0"/>
                <w:lang w:eastAsia="en-US" w:bidi="ar-SA"/>
              </w:rPr>
            </w:pPr>
            <w:r w:rsidRPr="00014252">
              <w:rPr>
                <w:rFonts w:cs="Arial"/>
                <w:i w:val="0"/>
                <w:lang w:eastAsia="en-US" w:bidi="ar-SA"/>
              </w:rPr>
              <w:t xml:space="preserve">Anzahl der Pflegekräfte mit Erfahrung </w:t>
            </w:r>
            <w:r w:rsidR="006955B1" w:rsidRPr="00014252">
              <w:rPr>
                <w:rFonts w:cs="Arial"/>
                <w:i w:val="0"/>
                <w:lang w:eastAsia="en-US" w:bidi="ar-SA"/>
              </w:rPr>
              <w:t>in der</w:t>
            </w:r>
            <w:r w:rsidRPr="00014252">
              <w:rPr>
                <w:rFonts w:cs="Arial"/>
                <w:i w:val="0"/>
                <w:lang w:eastAsia="en-US" w:bidi="ar-SA"/>
              </w:rPr>
              <w:t xml:space="preserve"> sonographisch</w:t>
            </w:r>
            <w:r w:rsidR="00DE6E54" w:rsidRPr="00014252">
              <w:rPr>
                <w:rFonts w:cs="Arial"/>
                <w:i w:val="0"/>
                <w:lang w:eastAsia="en-US" w:bidi="ar-SA"/>
              </w:rPr>
              <w:t xml:space="preserve"> unterstützt</w:t>
            </w:r>
            <w:r w:rsidRPr="00014252">
              <w:rPr>
                <w:rFonts w:cs="Arial"/>
                <w:i w:val="0"/>
                <w:lang w:eastAsia="en-US" w:bidi="ar-SA"/>
              </w:rPr>
              <w:t xml:space="preserve">en </w:t>
            </w:r>
            <w:proofErr w:type="spellStart"/>
            <w:r w:rsidRPr="00014252">
              <w:rPr>
                <w:rFonts w:cs="Arial"/>
                <w:i w:val="0"/>
                <w:lang w:eastAsia="en-US" w:bidi="ar-SA"/>
              </w:rPr>
              <w:t>Shuntpunktion</w:t>
            </w:r>
            <w:proofErr w:type="spellEnd"/>
          </w:p>
        </w:tc>
        <w:tc>
          <w:tcPr>
            <w:tcW w:w="2285" w:type="pct"/>
            <w:shd w:val="clear" w:color="auto" w:fill="F2F2F2" w:themeFill="background1" w:themeFillShade="F2"/>
            <w:tcMar>
              <w:top w:w="57" w:type="dxa"/>
              <w:bottom w:w="57" w:type="dxa"/>
            </w:tcMar>
          </w:tcPr>
          <w:p w14:paraId="0920C07E" w14:textId="34BFF793" w:rsidR="005963BD" w:rsidRDefault="00C559CA" w:rsidP="00C559CA">
            <w:pPr>
              <w:pStyle w:val="EinfacherAbsatz"/>
              <w:spacing w:line="240" w:lineRule="auto"/>
              <w:jc w:val="center"/>
              <w:rPr>
                <w:rFonts w:ascii="Arial" w:hAnsi="Arial" w:cs="Arial"/>
              </w:rPr>
            </w:pPr>
            <w:r w:rsidRPr="002C1CF2">
              <w:rPr>
                <w:rFonts w:ascii="Arial" w:hAnsi="Arial" w:cs="Arial"/>
                <w:sz w:val="20"/>
                <w:szCs w:val="20"/>
              </w:rPr>
              <w:t>Die Angabe der Kennzahlen erfolgt im Excel-Kennzahlenbogen.</w:t>
            </w:r>
          </w:p>
        </w:tc>
      </w:tr>
      <w:tr w:rsidR="00C559CA" w:rsidRPr="00356FA6" w14:paraId="6849143E" w14:textId="77777777" w:rsidTr="0018125F">
        <w:trPr>
          <w:trHeight w:val="276"/>
        </w:trPr>
        <w:tc>
          <w:tcPr>
            <w:tcW w:w="435" w:type="pct"/>
            <w:shd w:val="clear" w:color="auto" w:fill="FFFFFF"/>
            <w:tcMar>
              <w:top w:w="57" w:type="dxa"/>
              <w:bottom w:w="57" w:type="dxa"/>
            </w:tcMar>
          </w:tcPr>
          <w:p w14:paraId="608DDDE1" w14:textId="3BEE79EB" w:rsidR="00C559CA" w:rsidRPr="00014252" w:rsidRDefault="00C559CA" w:rsidP="00C559CA">
            <w:r w:rsidRPr="00014252">
              <w:t>5.</w:t>
            </w:r>
            <w:r>
              <w:t>7</w:t>
            </w:r>
          </w:p>
        </w:tc>
        <w:tc>
          <w:tcPr>
            <w:tcW w:w="2280" w:type="pct"/>
            <w:shd w:val="clear" w:color="auto" w:fill="FFFFFF"/>
            <w:tcMar>
              <w:top w:w="57" w:type="dxa"/>
              <w:bottom w:w="57" w:type="dxa"/>
            </w:tcMar>
          </w:tcPr>
          <w:p w14:paraId="3D85EFB5" w14:textId="3D6347A4" w:rsidR="00C559CA" w:rsidRPr="00014252" w:rsidRDefault="00C559CA" w:rsidP="00C559CA">
            <w:pPr>
              <w:pStyle w:val="berschrift4"/>
              <w:rPr>
                <w:rFonts w:cs="Arial"/>
                <w:i w:val="0"/>
                <w:lang w:eastAsia="en-US" w:bidi="ar-SA"/>
              </w:rPr>
            </w:pPr>
            <w:r w:rsidRPr="00014252">
              <w:rPr>
                <w:rFonts w:cs="Arial"/>
                <w:i w:val="0"/>
                <w:lang w:eastAsia="en-US" w:bidi="ar-SA"/>
              </w:rPr>
              <w:t xml:space="preserve">Regelmäßige Schulung des Pflegepersonals für die </w:t>
            </w:r>
            <w:proofErr w:type="spellStart"/>
            <w:r w:rsidRPr="00014252">
              <w:rPr>
                <w:rFonts w:cs="Arial"/>
                <w:i w:val="0"/>
                <w:lang w:eastAsia="en-US" w:bidi="ar-SA"/>
              </w:rPr>
              <w:t>Shuntpunktion</w:t>
            </w:r>
            <w:proofErr w:type="spellEnd"/>
          </w:p>
        </w:tc>
        <w:tc>
          <w:tcPr>
            <w:tcW w:w="2285" w:type="pct"/>
            <w:shd w:val="clear" w:color="auto" w:fill="auto"/>
            <w:tcMar>
              <w:top w:w="57" w:type="dxa"/>
              <w:bottom w:w="57" w:type="dxa"/>
            </w:tcMar>
          </w:tcPr>
          <w:p w14:paraId="24C036FF" w14:textId="77777777" w:rsidR="00C559CA" w:rsidRPr="003C149A" w:rsidRDefault="00E274AB" w:rsidP="00C559CA">
            <w:pPr>
              <w:pStyle w:val="EinfacherAbsatz"/>
              <w:spacing w:line="240" w:lineRule="auto"/>
              <w:jc w:val="both"/>
              <w:rPr>
                <w:rFonts w:ascii="Arial" w:hAnsi="Arial" w:cs="Arial"/>
                <w:sz w:val="20"/>
                <w:szCs w:val="20"/>
              </w:rPr>
            </w:pPr>
            <w:sdt>
              <w:sdtPr>
                <w:rPr>
                  <w:rFonts w:ascii="Arial" w:hAnsi="Arial" w:cs="Arial"/>
                </w:rPr>
                <w:id w:val="1117031427"/>
                <w14:checkbox>
                  <w14:checked w14:val="0"/>
                  <w14:checkedState w14:val="00FE" w14:font="Wingdings"/>
                  <w14:uncheckedState w14:val="2610" w14:font="Times New Roman"/>
                </w14:checkbox>
              </w:sdtPr>
              <w:sdtEndPr/>
              <w:sdtContent>
                <w:r w:rsidR="00C559CA">
                  <w:rPr>
                    <w:rFonts w:ascii="MS Gothic" w:eastAsia="MS Gothic" w:hAnsi="MS Gothic" w:cs="Arial" w:hint="eastAsia"/>
                  </w:rPr>
                  <w:t>☐</w:t>
                </w:r>
              </w:sdtContent>
            </w:sdt>
            <w:r w:rsidR="00C559CA" w:rsidRPr="003C149A">
              <w:rPr>
                <w:rFonts w:ascii="Arial" w:hAnsi="Arial" w:cs="Arial"/>
                <w:sz w:val="20"/>
                <w:szCs w:val="20"/>
              </w:rPr>
              <w:t xml:space="preserve">     Ja</w:t>
            </w:r>
          </w:p>
          <w:p w14:paraId="7D0A94FF" w14:textId="77777777" w:rsidR="00C559CA" w:rsidRPr="003C149A" w:rsidRDefault="00C559CA" w:rsidP="00C559CA">
            <w:pPr>
              <w:pStyle w:val="EinfacherAbsatz"/>
              <w:spacing w:line="240" w:lineRule="auto"/>
              <w:jc w:val="both"/>
              <w:rPr>
                <w:rFonts w:ascii="Arial" w:hAnsi="Arial" w:cs="Arial"/>
                <w:sz w:val="20"/>
                <w:szCs w:val="20"/>
              </w:rPr>
            </w:pPr>
          </w:p>
          <w:p w14:paraId="1A02FBF7" w14:textId="77777777" w:rsidR="00C559CA" w:rsidRDefault="00E274AB" w:rsidP="00C559CA">
            <w:pPr>
              <w:pStyle w:val="EinfacherAbsatz"/>
              <w:spacing w:line="240" w:lineRule="auto"/>
              <w:jc w:val="both"/>
              <w:rPr>
                <w:rFonts w:ascii="Arial" w:hAnsi="Arial" w:cs="Arial"/>
                <w:sz w:val="20"/>
                <w:szCs w:val="20"/>
              </w:rPr>
            </w:pPr>
            <w:sdt>
              <w:sdtPr>
                <w:rPr>
                  <w:rFonts w:ascii="Arial" w:hAnsi="Arial" w:cs="Arial"/>
                </w:rPr>
                <w:id w:val="-1685278379"/>
                <w14:checkbox>
                  <w14:checked w14:val="0"/>
                  <w14:checkedState w14:val="00FE" w14:font="Wingdings"/>
                  <w14:uncheckedState w14:val="2610" w14:font="Times New Roman"/>
                </w14:checkbox>
              </w:sdtPr>
              <w:sdtEndPr/>
              <w:sdtContent>
                <w:r w:rsidR="00C559CA">
                  <w:rPr>
                    <w:rFonts w:ascii="MS Gothic" w:eastAsia="MS Gothic" w:hAnsi="MS Gothic" w:cs="Arial" w:hint="eastAsia"/>
                  </w:rPr>
                  <w:t>☐</w:t>
                </w:r>
              </w:sdtContent>
            </w:sdt>
            <w:r w:rsidR="00C559CA" w:rsidRPr="003C149A">
              <w:rPr>
                <w:rFonts w:ascii="Arial" w:hAnsi="Arial" w:cs="Arial"/>
              </w:rPr>
              <w:t xml:space="preserve">    </w:t>
            </w:r>
            <w:r w:rsidR="00C559CA" w:rsidRPr="003C149A">
              <w:rPr>
                <w:rFonts w:ascii="Arial" w:hAnsi="Arial" w:cs="Arial"/>
                <w:sz w:val="20"/>
                <w:szCs w:val="20"/>
              </w:rPr>
              <w:t xml:space="preserve">Nein </w:t>
            </w:r>
          </w:p>
          <w:p w14:paraId="5649CCF7" w14:textId="77777777" w:rsidR="00C559CA" w:rsidRDefault="00C559CA" w:rsidP="00C559CA">
            <w:pPr>
              <w:pStyle w:val="EinfacherAbsatz"/>
              <w:spacing w:line="240" w:lineRule="auto"/>
              <w:jc w:val="both"/>
              <w:rPr>
                <w:rFonts w:ascii="Arial" w:hAnsi="Arial" w:cs="Arial"/>
              </w:rPr>
            </w:pPr>
          </w:p>
        </w:tc>
      </w:tr>
    </w:tbl>
    <w:p w14:paraId="582637A6" w14:textId="77777777" w:rsidR="00A156A3" w:rsidRDefault="00A156A3"/>
    <w:p w14:paraId="4D31C04F" w14:textId="77777777" w:rsidR="00A156A3" w:rsidRDefault="00A156A3"/>
    <w:p w14:paraId="08AB6AD9" w14:textId="77777777" w:rsidR="00A156A3" w:rsidRPr="00DB45FF" w:rsidRDefault="00A156A3" w:rsidP="00A4673F">
      <w:pPr>
        <w:pStyle w:val="berschrift1"/>
      </w:pPr>
      <w:r>
        <w:br w:type="page"/>
      </w:r>
      <w:bookmarkStart w:id="12" w:name="_Toc449016005"/>
      <w:r w:rsidRPr="00DB45FF">
        <w:lastRenderedPageBreak/>
        <w:t>Organisation / Kooperation</w:t>
      </w:r>
      <w:bookmarkEnd w:id="12"/>
    </w:p>
    <w:p w14:paraId="332EB9A2" w14:textId="77777777" w:rsidR="00A156A3" w:rsidRDefault="00A156A3"/>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
        <w:gridCol w:w="4480"/>
        <w:gridCol w:w="4480"/>
      </w:tblGrid>
      <w:tr w:rsidR="00A156A3" w:rsidRPr="00372E9D" w14:paraId="54289FDF" w14:textId="77777777" w:rsidTr="00085471">
        <w:trPr>
          <w:cantSplit/>
          <w:tblHeader/>
        </w:trPr>
        <w:tc>
          <w:tcPr>
            <w:tcW w:w="436" w:type="pct"/>
            <w:shd w:val="clear" w:color="auto" w:fill="E0E0E0"/>
          </w:tcPr>
          <w:p w14:paraId="22945B8A" w14:textId="77777777" w:rsidR="00A156A3" w:rsidRPr="00372E9D" w:rsidRDefault="00A156A3" w:rsidP="004E6A23">
            <w:pPr>
              <w:pStyle w:val="Kopfzeile"/>
              <w:tabs>
                <w:tab w:val="clear" w:pos="4536"/>
                <w:tab w:val="clear" w:pos="9072"/>
              </w:tabs>
              <w:jc w:val="center"/>
              <w:rPr>
                <w:rFonts w:cs="Arial"/>
                <w:b/>
              </w:rPr>
            </w:pPr>
            <w:r w:rsidRPr="00372E9D">
              <w:rPr>
                <w:rFonts w:cs="Arial"/>
                <w:b/>
              </w:rPr>
              <w:t>Kap.</w:t>
            </w:r>
          </w:p>
        </w:tc>
        <w:tc>
          <w:tcPr>
            <w:tcW w:w="2282" w:type="pct"/>
            <w:shd w:val="clear" w:color="auto" w:fill="E0E0E0"/>
          </w:tcPr>
          <w:p w14:paraId="30886EE3" w14:textId="77777777" w:rsidR="00A156A3" w:rsidRPr="00372E9D" w:rsidRDefault="00A156A3" w:rsidP="004E6A23">
            <w:pPr>
              <w:jc w:val="center"/>
              <w:rPr>
                <w:b/>
              </w:rPr>
            </w:pPr>
            <w:r w:rsidRPr="00372E9D">
              <w:rPr>
                <w:b/>
              </w:rPr>
              <w:t>Anforderungen</w:t>
            </w:r>
            <w:r>
              <w:rPr>
                <w:b/>
              </w:rPr>
              <w:t xml:space="preserve"> und Erhebungen</w:t>
            </w:r>
          </w:p>
        </w:tc>
        <w:tc>
          <w:tcPr>
            <w:tcW w:w="2282" w:type="pct"/>
            <w:shd w:val="clear" w:color="auto" w:fill="E0E0E0"/>
          </w:tcPr>
          <w:p w14:paraId="7D12C551" w14:textId="77777777" w:rsidR="00A156A3" w:rsidRPr="00372E9D" w:rsidRDefault="00A156A3" w:rsidP="004E6A23">
            <w:pPr>
              <w:jc w:val="center"/>
              <w:rPr>
                <w:b/>
              </w:rPr>
            </w:pPr>
            <w:r w:rsidRPr="00372E9D">
              <w:rPr>
                <w:b/>
              </w:rPr>
              <w:t xml:space="preserve">Beschreibungen </w:t>
            </w:r>
            <w:r>
              <w:rPr>
                <w:b/>
              </w:rPr>
              <w:t>der Einrichtung</w:t>
            </w:r>
          </w:p>
        </w:tc>
      </w:tr>
      <w:tr w:rsidR="00A156A3" w:rsidRPr="00B54E4A" w14:paraId="389FE99A" w14:textId="77777777" w:rsidTr="00085471">
        <w:trPr>
          <w:cantSplit/>
        </w:trPr>
        <w:tc>
          <w:tcPr>
            <w:tcW w:w="436" w:type="pct"/>
            <w:tcMar>
              <w:top w:w="57" w:type="dxa"/>
              <w:bottom w:w="57" w:type="dxa"/>
            </w:tcMar>
          </w:tcPr>
          <w:p w14:paraId="358A1A22" w14:textId="77777777" w:rsidR="00A156A3" w:rsidRPr="00014252" w:rsidRDefault="00A156A3" w:rsidP="00140DBF">
            <w:r w:rsidRPr="00014252">
              <w:t>6.1</w:t>
            </w:r>
          </w:p>
        </w:tc>
        <w:tc>
          <w:tcPr>
            <w:tcW w:w="2282" w:type="pct"/>
            <w:tcMar>
              <w:top w:w="57" w:type="dxa"/>
              <w:bottom w:w="57" w:type="dxa"/>
            </w:tcMar>
          </w:tcPr>
          <w:p w14:paraId="0E196851" w14:textId="77777777" w:rsidR="00A156A3" w:rsidRPr="00014252" w:rsidRDefault="00A156A3" w:rsidP="00140DBF">
            <w:r w:rsidRPr="00014252">
              <w:t xml:space="preserve">Beschreibung weiterer bestehender Kooperationen mit </w:t>
            </w:r>
          </w:p>
          <w:p w14:paraId="7FC3965B" w14:textId="77777777" w:rsidR="00A156A3" w:rsidRPr="00014252" w:rsidRDefault="00A156A3" w:rsidP="00140DBF">
            <w:r w:rsidRPr="00014252">
              <w:t>Niedergelassenen, KfH-Zentren, P</w:t>
            </w:r>
            <w:r w:rsidR="001D1E2F" w:rsidRPr="00014252">
              <w:t>HV</w:t>
            </w:r>
            <w:r w:rsidRPr="00014252">
              <w:t>-Zentren, Transplantationszentrum, weiteren Zentren mit namentlicher Nennung</w:t>
            </w:r>
          </w:p>
          <w:p w14:paraId="0D6C2456" w14:textId="77777777" w:rsidR="00A156A3" w:rsidRPr="00014252" w:rsidRDefault="00A156A3" w:rsidP="00140DBF"/>
          <w:p w14:paraId="08BAB3B7" w14:textId="77777777" w:rsidR="00A156A3" w:rsidRPr="00014252" w:rsidRDefault="00A156A3" w:rsidP="00A4673F">
            <w:r w:rsidRPr="00014252">
              <w:t>Sind hierzu Regelungen vorhanden (z.B. Kooperationsvereinbarung /-Vertrag)</w:t>
            </w:r>
          </w:p>
        </w:tc>
        <w:tc>
          <w:tcPr>
            <w:tcW w:w="2282" w:type="pct"/>
            <w:tcMar>
              <w:top w:w="57" w:type="dxa"/>
              <w:bottom w:w="57" w:type="dxa"/>
            </w:tcMar>
          </w:tcPr>
          <w:p w14:paraId="7D8D16FE" w14:textId="77777777" w:rsidR="003B1628" w:rsidRDefault="007C5373" w:rsidP="003B1628">
            <w:pPr>
              <w:pStyle w:val="EinfacherAbsatz"/>
              <w:spacing w:line="240" w:lineRule="auto"/>
              <w:jc w:val="both"/>
              <w:rPr>
                <w:rFonts w:ascii="Arial" w:hAnsi="Arial" w:cs="Arial"/>
                <w:sz w:val="20"/>
                <w:szCs w:val="20"/>
              </w:rPr>
            </w:pPr>
            <w:r w:rsidRPr="00B56206">
              <w:rPr>
                <w:rFonts w:ascii="Arial" w:hAnsi="Arial" w:cs="Arial"/>
                <w:sz w:val="20"/>
                <w:szCs w:val="20"/>
              </w:rPr>
              <w:t>Beschreibung:</w:t>
            </w:r>
          </w:p>
          <w:p w14:paraId="28B81239" w14:textId="77777777" w:rsidR="00A156A3" w:rsidRPr="00B97954" w:rsidRDefault="00A156A3" w:rsidP="00A4673F">
            <w:pPr>
              <w:pStyle w:val="EinfacherAbsatz"/>
              <w:spacing w:line="240" w:lineRule="auto"/>
              <w:jc w:val="both"/>
            </w:pPr>
          </w:p>
        </w:tc>
      </w:tr>
      <w:tr w:rsidR="00A156A3" w:rsidRPr="00B54E4A" w14:paraId="376196F4" w14:textId="77777777" w:rsidTr="00DB6A7F">
        <w:trPr>
          <w:cantSplit/>
        </w:trPr>
        <w:tc>
          <w:tcPr>
            <w:tcW w:w="436" w:type="pct"/>
            <w:tcMar>
              <w:top w:w="57" w:type="dxa"/>
              <w:bottom w:w="57" w:type="dxa"/>
            </w:tcMar>
          </w:tcPr>
          <w:p w14:paraId="69D18B11" w14:textId="77777777" w:rsidR="00A156A3" w:rsidRPr="00B54E4A" w:rsidRDefault="00A156A3" w:rsidP="00707DA8">
            <w:r>
              <w:t>6.2</w:t>
            </w:r>
          </w:p>
        </w:tc>
        <w:tc>
          <w:tcPr>
            <w:tcW w:w="4564" w:type="pct"/>
            <w:gridSpan w:val="2"/>
            <w:shd w:val="clear" w:color="auto" w:fill="FFFFFF"/>
            <w:tcMar>
              <w:top w:w="57" w:type="dxa"/>
              <w:bottom w:w="57" w:type="dxa"/>
            </w:tcMar>
          </w:tcPr>
          <w:p w14:paraId="26D0E804" w14:textId="77777777" w:rsidR="00A156A3" w:rsidRPr="00DB6A7F" w:rsidRDefault="00A156A3" w:rsidP="00251C26">
            <w:pPr>
              <w:pStyle w:val="berschrift4"/>
              <w:rPr>
                <w:rFonts w:cs="Arial"/>
                <w:i w:val="0"/>
                <w:highlight w:val="yellow"/>
              </w:rPr>
            </w:pPr>
            <w:r w:rsidRPr="00DB6A7F">
              <w:rPr>
                <w:rFonts w:cs="Arial"/>
                <w:i w:val="0"/>
              </w:rPr>
              <w:t>Qualitätsmanagement</w:t>
            </w:r>
          </w:p>
        </w:tc>
      </w:tr>
      <w:tr w:rsidR="00A156A3" w:rsidRPr="00B54E4A" w14:paraId="429C7AA5" w14:textId="77777777" w:rsidTr="00085471">
        <w:trPr>
          <w:cantSplit/>
        </w:trPr>
        <w:tc>
          <w:tcPr>
            <w:tcW w:w="436" w:type="pct"/>
            <w:tcMar>
              <w:top w:w="57" w:type="dxa"/>
              <w:bottom w:w="57" w:type="dxa"/>
            </w:tcMar>
          </w:tcPr>
          <w:p w14:paraId="35E8DCA4" w14:textId="77777777" w:rsidR="00A156A3" w:rsidRPr="00014252" w:rsidRDefault="00A156A3" w:rsidP="00707DA8">
            <w:r w:rsidRPr="00014252">
              <w:t>6.2.1</w:t>
            </w:r>
          </w:p>
        </w:tc>
        <w:tc>
          <w:tcPr>
            <w:tcW w:w="2282" w:type="pct"/>
            <w:shd w:val="clear" w:color="auto" w:fill="FFFFFF"/>
            <w:tcMar>
              <w:top w:w="57" w:type="dxa"/>
              <w:bottom w:w="57" w:type="dxa"/>
            </w:tcMar>
          </w:tcPr>
          <w:p w14:paraId="41655CCA" w14:textId="77777777" w:rsidR="00A156A3" w:rsidRPr="00014252" w:rsidRDefault="00A156A3" w:rsidP="00A4673F">
            <w:r w:rsidRPr="00014252">
              <w:t>Qualitätszirkel interdisziplinär</w:t>
            </w:r>
          </w:p>
        </w:tc>
        <w:tc>
          <w:tcPr>
            <w:tcW w:w="2282" w:type="pct"/>
            <w:shd w:val="clear" w:color="auto" w:fill="FFFFFF"/>
            <w:tcMar>
              <w:top w:w="57" w:type="dxa"/>
              <w:bottom w:w="57" w:type="dxa"/>
            </w:tcMar>
          </w:tcPr>
          <w:p w14:paraId="68A589B9" w14:textId="77777777" w:rsidR="003B1628" w:rsidRPr="003C149A" w:rsidRDefault="00E274AB" w:rsidP="003B1628">
            <w:pPr>
              <w:pStyle w:val="EinfacherAbsatz"/>
              <w:spacing w:line="240" w:lineRule="auto"/>
              <w:jc w:val="both"/>
              <w:rPr>
                <w:rFonts w:ascii="Arial" w:hAnsi="Arial" w:cs="Arial"/>
                <w:sz w:val="20"/>
                <w:szCs w:val="20"/>
              </w:rPr>
            </w:pPr>
            <w:sdt>
              <w:sdtPr>
                <w:rPr>
                  <w:rFonts w:ascii="Arial" w:hAnsi="Arial" w:cs="Arial"/>
                </w:rPr>
                <w:id w:val="1590424189"/>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sz w:val="20"/>
                <w:szCs w:val="20"/>
              </w:rPr>
              <w:t xml:space="preserve">     Ja</w:t>
            </w:r>
            <w:r w:rsidR="003B1628">
              <w:rPr>
                <w:rFonts w:ascii="Arial" w:hAnsi="Arial" w:cs="Arial"/>
                <w:sz w:val="20"/>
                <w:szCs w:val="20"/>
              </w:rPr>
              <w:t xml:space="preserve"> </w:t>
            </w:r>
            <w:r w:rsidR="003B1628" w:rsidRPr="00B97954">
              <w:rPr>
                <w:rFonts w:ascii="Arial" w:hAnsi="Arial" w:cs="Arial"/>
                <w:color w:val="auto"/>
                <w:sz w:val="20"/>
                <w:szCs w:val="20"/>
              </w:rPr>
              <w:t>(Anzahl und Beschreibung)</w:t>
            </w:r>
          </w:p>
          <w:p w14:paraId="31A15DF7" w14:textId="77777777" w:rsidR="003B1628" w:rsidRPr="003C149A" w:rsidRDefault="003B1628" w:rsidP="003B1628">
            <w:pPr>
              <w:pStyle w:val="EinfacherAbsatz"/>
              <w:spacing w:line="240" w:lineRule="auto"/>
              <w:jc w:val="both"/>
              <w:rPr>
                <w:rFonts w:ascii="Arial" w:hAnsi="Arial" w:cs="Arial"/>
                <w:sz w:val="20"/>
                <w:szCs w:val="20"/>
              </w:rPr>
            </w:pPr>
          </w:p>
          <w:p w14:paraId="169EABD1" w14:textId="77777777" w:rsidR="003B1628" w:rsidRDefault="00E274AB" w:rsidP="003B1628">
            <w:pPr>
              <w:pStyle w:val="EinfacherAbsatz"/>
              <w:spacing w:line="240" w:lineRule="auto"/>
              <w:jc w:val="both"/>
              <w:rPr>
                <w:rFonts w:ascii="Arial" w:hAnsi="Arial" w:cs="Arial"/>
                <w:sz w:val="20"/>
                <w:szCs w:val="20"/>
              </w:rPr>
            </w:pPr>
            <w:sdt>
              <w:sdtPr>
                <w:rPr>
                  <w:rFonts w:ascii="Arial" w:hAnsi="Arial" w:cs="Arial"/>
                </w:rPr>
                <w:id w:val="125132307"/>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rPr>
              <w:t xml:space="preserve">    </w:t>
            </w:r>
            <w:r w:rsidR="003B1628" w:rsidRPr="003C149A">
              <w:rPr>
                <w:rFonts w:ascii="Arial" w:hAnsi="Arial" w:cs="Arial"/>
                <w:sz w:val="20"/>
                <w:szCs w:val="20"/>
              </w:rPr>
              <w:t>Nein (Begründung erforderlich)</w:t>
            </w:r>
          </w:p>
          <w:p w14:paraId="603237A8" w14:textId="77777777" w:rsidR="00A156A3" w:rsidRDefault="00A156A3" w:rsidP="00BF450E">
            <w:pPr>
              <w:pStyle w:val="EinfacherAbsatz"/>
              <w:spacing w:line="240" w:lineRule="auto"/>
              <w:jc w:val="both"/>
              <w:rPr>
                <w:rFonts w:ascii="Arial" w:hAnsi="Arial" w:cs="Arial"/>
                <w:sz w:val="20"/>
                <w:szCs w:val="20"/>
              </w:rPr>
            </w:pPr>
          </w:p>
          <w:p w14:paraId="24CE768C" w14:textId="77777777" w:rsidR="00833BE6" w:rsidRDefault="00833BE6" w:rsidP="00BF450E">
            <w:pPr>
              <w:pStyle w:val="EinfacherAbsatz"/>
              <w:spacing w:line="240" w:lineRule="auto"/>
              <w:jc w:val="both"/>
              <w:rPr>
                <w:rFonts w:ascii="Arial" w:hAnsi="Arial" w:cs="Arial"/>
                <w:sz w:val="20"/>
                <w:szCs w:val="20"/>
              </w:rPr>
            </w:pPr>
          </w:p>
          <w:p w14:paraId="1FA6A18B" w14:textId="77777777" w:rsidR="00833BE6" w:rsidRDefault="00833BE6" w:rsidP="00BF450E">
            <w:pPr>
              <w:pStyle w:val="EinfacherAbsatz"/>
              <w:spacing w:line="240" w:lineRule="auto"/>
              <w:jc w:val="both"/>
              <w:rPr>
                <w:rFonts w:ascii="Arial" w:hAnsi="Arial" w:cs="Arial"/>
                <w:sz w:val="20"/>
                <w:szCs w:val="20"/>
              </w:rPr>
            </w:pPr>
          </w:p>
          <w:p w14:paraId="018E13DB" w14:textId="25953593" w:rsidR="00A156A3" w:rsidRPr="00833BE6" w:rsidRDefault="00833BE6" w:rsidP="00833BE6">
            <w:pPr>
              <w:pStyle w:val="EinfacherAbsatz"/>
              <w:shd w:val="clear" w:color="auto" w:fill="F2F2F2" w:themeFill="background1" w:themeFillShade="F2"/>
              <w:spacing w:line="240" w:lineRule="auto"/>
              <w:jc w:val="center"/>
              <w:rPr>
                <w:rFonts w:ascii="Arial" w:hAnsi="Arial" w:cs="Arial"/>
                <w:sz w:val="20"/>
                <w:szCs w:val="20"/>
              </w:rPr>
            </w:pPr>
            <w:r w:rsidRPr="00833BE6">
              <w:rPr>
                <w:rFonts w:ascii="Arial" w:hAnsi="Arial" w:cs="Arial"/>
                <w:sz w:val="20"/>
                <w:szCs w:val="20"/>
              </w:rPr>
              <w:t>Die Angabe der Kennzahlen erfolgt auch im Excel-Kennzahlenbogen.</w:t>
            </w:r>
          </w:p>
        </w:tc>
      </w:tr>
      <w:tr w:rsidR="00A156A3" w:rsidRPr="00B54E4A" w14:paraId="11DD304C" w14:textId="77777777" w:rsidTr="00085471">
        <w:trPr>
          <w:cantSplit/>
        </w:trPr>
        <w:tc>
          <w:tcPr>
            <w:tcW w:w="436" w:type="pct"/>
            <w:tcMar>
              <w:top w:w="57" w:type="dxa"/>
              <w:bottom w:w="57" w:type="dxa"/>
            </w:tcMar>
          </w:tcPr>
          <w:p w14:paraId="0819EDBA" w14:textId="77777777" w:rsidR="00A156A3" w:rsidRPr="00014252" w:rsidRDefault="00A156A3" w:rsidP="00707DA8">
            <w:r w:rsidRPr="00014252">
              <w:t>6.2.2</w:t>
            </w:r>
          </w:p>
        </w:tc>
        <w:tc>
          <w:tcPr>
            <w:tcW w:w="2282" w:type="pct"/>
            <w:shd w:val="clear" w:color="auto" w:fill="FFFFFF"/>
            <w:tcMar>
              <w:top w:w="57" w:type="dxa"/>
              <w:bottom w:w="57" w:type="dxa"/>
            </w:tcMar>
          </w:tcPr>
          <w:p w14:paraId="65C1B915" w14:textId="77777777" w:rsidR="00A156A3" w:rsidRPr="00014252" w:rsidRDefault="00A156A3" w:rsidP="00B33084">
            <w:r w:rsidRPr="00014252">
              <w:t>Fallkonferenzen interdisziplinär im Krankenhaus</w:t>
            </w:r>
          </w:p>
        </w:tc>
        <w:tc>
          <w:tcPr>
            <w:tcW w:w="2282" w:type="pct"/>
            <w:shd w:val="clear" w:color="auto" w:fill="FFFFFF"/>
            <w:tcMar>
              <w:top w:w="57" w:type="dxa"/>
              <w:bottom w:w="57" w:type="dxa"/>
            </w:tcMar>
          </w:tcPr>
          <w:p w14:paraId="53E64387" w14:textId="77777777" w:rsidR="003B1628" w:rsidRPr="003C149A" w:rsidRDefault="00E274AB" w:rsidP="003B1628">
            <w:pPr>
              <w:pStyle w:val="EinfacherAbsatz"/>
              <w:spacing w:line="240" w:lineRule="auto"/>
              <w:jc w:val="both"/>
              <w:rPr>
                <w:rFonts w:ascii="Arial" w:hAnsi="Arial" w:cs="Arial"/>
                <w:sz w:val="20"/>
                <w:szCs w:val="20"/>
              </w:rPr>
            </w:pPr>
            <w:sdt>
              <w:sdtPr>
                <w:rPr>
                  <w:rFonts w:ascii="Arial" w:hAnsi="Arial" w:cs="Arial"/>
                </w:rPr>
                <w:id w:val="-1779325764"/>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sz w:val="20"/>
                <w:szCs w:val="20"/>
              </w:rPr>
              <w:t xml:space="preserve">     Ja</w:t>
            </w:r>
            <w:r w:rsidR="003B1628">
              <w:rPr>
                <w:rFonts w:ascii="Arial" w:hAnsi="Arial" w:cs="Arial"/>
                <w:sz w:val="20"/>
                <w:szCs w:val="20"/>
              </w:rPr>
              <w:t xml:space="preserve"> </w:t>
            </w:r>
            <w:r w:rsidR="003B1628" w:rsidRPr="00B97954">
              <w:rPr>
                <w:rFonts w:ascii="Arial" w:hAnsi="Arial" w:cs="Arial"/>
                <w:color w:val="auto"/>
                <w:sz w:val="20"/>
                <w:szCs w:val="20"/>
              </w:rPr>
              <w:t>(Anzahl und Beschreibung)</w:t>
            </w:r>
          </w:p>
          <w:p w14:paraId="43B97745" w14:textId="77777777" w:rsidR="003B1628" w:rsidRPr="003C149A" w:rsidRDefault="003B1628" w:rsidP="003B1628">
            <w:pPr>
              <w:pStyle w:val="EinfacherAbsatz"/>
              <w:spacing w:line="240" w:lineRule="auto"/>
              <w:jc w:val="both"/>
              <w:rPr>
                <w:rFonts w:ascii="Arial" w:hAnsi="Arial" w:cs="Arial"/>
                <w:sz w:val="20"/>
                <w:szCs w:val="20"/>
              </w:rPr>
            </w:pPr>
          </w:p>
          <w:p w14:paraId="3D217B1E" w14:textId="77777777" w:rsidR="003B1628" w:rsidRDefault="00E274AB" w:rsidP="003B1628">
            <w:pPr>
              <w:pStyle w:val="EinfacherAbsatz"/>
              <w:spacing w:line="240" w:lineRule="auto"/>
              <w:jc w:val="both"/>
              <w:rPr>
                <w:rFonts w:ascii="Arial" w:hAnsi="Arial" w:cs="Arial"/>
                <w:sz w:val="20"/>
                <w:szCs w:val="20"/>
              </w:rPr>
            </w:pPr>
            <w:sdt>
              <w:sdtPr>
                <w:rPr>
                  <w:rFonts w:ascii="Arial" w:hAnsi="Arial" w:cs="Arial"/>
                </w:rPr>
                <w:id w:val="539951259"/>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rPr>
              <w:t xml:space="preserve">    </w:t>
            </w:r>
            <w:r w:rsidR="003B1628" w:rsidRPr="003C149A">
              <w:rPr>
                <w:rFonts w:ascii="Arial" w:hAnsi="Arial" w:cs="Arial"/>
                <w:sz w:val="20"/>
                <w:szCs w:val="20"/>
              </w:rPr>
              <w:t>Nein (Begründung erforderlich)</w:t>
            </w:r>
          </w:p>
          <w:p w14:paraId="487CFAB3" w14:textId="77777777" w:rsidR="00A156A3" w:rsidRDefault="00A156A3" w:rsidP="00BF450E">
            <w:pPr>
              <w:pStyle w:val="EinfacherAbsatz"/>
              <w:spacing w:line="240" w:lineRule="auto"/>
              <w:jc w:val="both"/>
              <w:rPr>
                <w:rFonts w:ascii="Arial" w:hAnsi="Arial" w:cs="Arial"/>
                <w:sz w:val="20"/>
                <w:szCs w:val="20"/>
              </w:rPr>
            </w:pPr>
          </w:p>
          <w:p w14:paraId="69AF0310" w14:textId="77777777" w:rsidR="00833BE6" w:rsidRDefault="00833BE6" w:rsidP="00BF450E">
            <w:pPr>
              <w:pStyle w:val="EinfacherAbsatz"/>
              <w:spacing w:line="240" w:lineRule="auto"/>
              <w:jc w:val="both"/>
              <w:rPr>
                <w:rFonts w:ascii="Arial" w:hAnsi="Arial" w:cs="Arial"/>
                <w:sz w:val="20"/>
                <w:szCs w:val="20"/>
              </w:rPr>
            </w:pPr>
          </w:p>
          <w:p w14:paraId="38A9044F" w14:textId="77777777" w:rsidR="00833BE6" w:rsidRDefault="00833BE6" w:rsidP="00833BE6">
            <w:pPr>
              <w:pStyle w:val="EinfacherAbsatz"/>
              <w:spacing w:line="240" w:lineRule="auto"/>
              <w:jc w:val="both"/>
              <w:rPr>
                <w:rFonts w:ascii="Arial" w:hAnsi="Arial" w:cs="Arial"/>
                <w:sz w:val="20"/>
                <w:szCs w:val="20"/>
              </w:rPr>
            </w:pPr>
          </w:p>
          <w:p w14:paraId="7DAA85D5" w14:textId="5E65CDDB" w:rsidR="00A156A3" w:rsidRPr="00BF450E" w:rsidRDefault="00833BE6" w:rsidP="00833BE6">
            <w:pPr>
              <w:pStyle w:val="EinfacherAbsatz"/>
              <w:shd w:val="clear" w:color="auto" w:fill="F2F2F2" w:themeFill="background1" w:themeFillShade="F2"/>
              <w:spacing w:line="240" w:lineRule="auto"/>
              <w:jc w:val="center"/>
            </w:pPr>
            <w:r w:rsidRPr="00833BE6">
              <w:rPr>
                <w:rFonts w:ascii="Arial" w:hAnsi="Arial" w:cs="Arial"/>
                <w:sz w:val="20"/>
                <w:szCs w:val="20"/>
              </w:rPr>
              <w:t>Die Angabe der Kennzahlen erfolgt auch im Excel-Kennzahlenbogen.</w:t>
            </w:r>
          </w:p>
        </w:tc>
      </w:tr>
      <w:tr w:rsidR="00787A75" w:rsidRPr="00B54E4A" w14:paraId="7B6843BC" w14:textId="77777777" w:rsidTr="00085471">
        <w:trPr>
          <w:cantSplit/>
        </w:trPr>
        <w:tc>
          <w:tcPr>
            <w:tcW w:w="436" w:type="pct"/>
            <w:tcMar>
              <w:top w:w="57" w:type="dxa"/>
              <w:bottom w:w="57" w:type="dxa"/>
            </w:tcMar>
          </w:tcPr>
          <w:p w14:paraId="3EE9A0BD" w14:textId="0EC0A06A" w:rsidR="00787A75" w:rsidRPr="00014252" w:rsidRDefault="00787A75" w:rsidP="00707DA8">
            <w:r w:rsidRPr="00014252">
              <w:t>6.2.2.1</w:t>
            </w:r>
          </w:p>
        </w:tc>
        <w:tc>
          <w:tcPr>
            <w:tcW w:w="2282" w:type="pct"/>
            <w:shd w:val="clear" w:color="auto" w:fill="FFFFFF"/>
            <w:tcMar>
              <w:top w:w="57" w:type="dxa"/>
              <w:bottom w:w="57" w:type="dxa"/>
            </w:tcMar>
          </w:tcPr>
          <w:p w14:paraId="23C85737" w14:textId="05FE9C65" w:rsidR="00787A75" w:rsidRPr="00014252" w:rsidRDefault="00787A75" w:rsidP="00B33084">
            <w:r w:rsidRPr="00014252">
              <w:t>Morbiditäts- und Mortalitätskonferenzen</w:t>
            </w:r>
          </w:p>
        </w:tc>
        <w:tc>
          <w:tcPr>
            <w:tcW w:w="2282" w:type="pct"/>
            <w:shd w:val="clear" w:color="auto" w:fill="FFFFFF"/>
            <w:tcMar>
              <w:top w:w="57" w:type="dxa"/>
              <w:bottom w:w="57" w:type="dxa"/>
            </w:tcMar>
          </w:tcPr>
          <w:p w14:paraId="635B2ADC" w14:textId="77777777" w:rsidR="00787A75" w:rsidRPr="003C149A" w:rsidRDefault="00E274AB" w:rsidP="00787A75">
            <w:pPr>
              <w:pStyle w:val="EinfacherAbsatz"/>
              <w:spacing w:line="240" w:lineRule="auto"/>
              <w:jc w:val="both"/>
              <w:rPr>
                <w:rFonts w:ascii="Arial" w:hAnsi="Arial" w:cs="Arial"/>
                <w:sz w:val="20"/>
                <w:szCs w:val="20"/>
              </w:rPr>
            </w:pPr>
            <w:sdt>
              <w:sdtPr>
                <w:rPr>
                  <w:rFonts w:ascii="Arial" w:hAnsi="Arial" w:cs="Arial"/>
                </w:rPr>
                <w:id w:val="540022730"/>
                <w14:checkbox>
                  <w14:checked w14:val="0"/>
                  <w14:checkedState w14:val="00FE" w14:font="Wingdings"/>
                  <w14:uncheckedState w14:val="2610" w14:font="Times New Roman"/>
                </w14:checkbox>
              </w:sdtPr>
              <w:sdtEndPr/>
              <w:sdtContent>
                <w:r w:rsidR="00787A75">
                  <w:rPr>
                    <w:rFonts w:ascii="MS Gothic" w:eastAsia="MS Gothic" w:hAnsi="MS Gothic" w:cs="Arial" w:hint="eastAsia"/>
                  </w:rPr>
                  <w:t>☐</w:t>
                </w:r>
              </w:sdtContent>
            </w:sdt>
            <w:r w:rsidR="00787A75" w:rsidRPr="003C149A">
              <w:rPr>
                <w:rFonts w:ascii="Arial" w:hAnsi="Arial" w:cs="Arial"/>
                <w:sz w:val="20"/>
                <w:szCs w:val="20"/>
              </w:rPr>
              <w:t xml:space="preserve">     Ja</w:t>
            </w:r>
            <w:r w:rsidR="00787A75">
              <w:rPr>
                <w:rFonts w:ascii="Arial" w:hAnsi="Arial" w:cs="Arial"/>
                <w:sz w:val="20"/>
                <w:szCs w:val="20"/>
              </w:rPr>
              <w:t xml:space="preserve"> </w:t>
            </w:r>
            <w:r w:rsidR="00787A75" w:rsidRPr="00B97954">
              <w:rPr>
                <w:rFonts w:ascii="Arial" w:hAnsi="Arial" w:cs="Arial"/>
                <w:color w:val="auto"/>
                <w:sz w:val="20"/>
                <w:szCs w:val="20"/>
              </w:rPr>
              <w:t>(Anzahl und Beschreibung)</w:t>
            </w:r>
          </w:p>
          <w:p w14:paraId="3B881E2D" w14:textId="77777777" w:rsidR="00787A75" w:rsidRPr="003C149A" w:rsidRDefault="00787A75" w:rsidP="00787A75">
            <w:pPr>
              <w:pStyle w:val="EinfacherAbsatz"/>
              <w:spacing w:line="240" w:lineRule="auto"/>
              <w:jc w:val="both"/>
              <w:rPr>
                <w:rFonts w:ascii="Arial" w:hAnsi="Arial" w:cs="Arial"/>
                <w:sz w:val="20"/>
                <w:szCs w:val="20"/>
              </w:rPr>
            </w:pPr>
          </w:p>
          <w:p w14:paraId="6FFA7F88" w14:textId="75F442C7" w:rsidR="00787A75" w:rsidRDefault="00E274AB" w:rsidP="00787A75">
            <w:pPr>
              <w:pStyle w:val="EinfacherAbsatz"/>
              <w:spacing w:line="240" w:lineRule="auto"/>
              <w:jc w:val="both"/>
              <w:rPr>
                <w:rFonts w:ascii="Arial" w:hAnsi="Arial" w:cs="Arial"/>
                <w:sz w:val="20"/>
                <w:szCs w:val="20"/>
              </w:rPr>
            </w:pPr>
            <w:sdt>
              <w:sdtPr>
                <w:rPr>
                  <w:rFonts w:ascii="Arial" w:hAnsi="Arial" w:cs="Arial"/>
                </w:rPr>
                <w:id w:val="-530421802"/>
                <w14:checkbox>
                  <w14:checked w14:val="0"/>
                  <w14:checkedState w14:val="00FE" w14:font="Wingdings"/>
                  <w14:uncheckedState w14:val="2610" w14:font="Times New Roman"/>
                </w14:checkbox>
              </w:sdtPr>
              <w:sdtEndPr/>
              <w:sdtContent>
                <w:r w:rsidR="00787A75">
                  <w:rPr>
                    <w:rFonts w:ascii="MS Gothic" w:eastAsia="MS Gothic" w:hAnsi="MS Gothic" w:cs="Arial" w:hint="eastAsia"/>
                  </w:rPr>
                  <w:t>☐</w:t>
                </w:r>
              </w:sdtContent>
            </w:sdt>
            <w:r w:rsidR="00787A75" w:rsidRPr="003C149A">
              <w:rPr>
                <w:rFonts w:ascii="Arial" w:hAnsi="Arial" w:cs="Arial"/>
              </w:rPr>
              <w:t xml:space="preserve">    </w:t>
            </w:r>
            <w:r w:rsidR="00787A75" w:rsidRPr="003C149A">
              <w:rPr>
                <w:rFonts w:ascii="Arial" w:hAnsi="Arial" w:cs="Arial"/>
                <w:sz w:val="20"/>
                <w:szCs w:val="20"/>
              </w:rPr>
              <w:t xml:space="preserve">Nein </w:t>
            </w:r>
          </w:p>
          <w:p w14:paraId="71E6A2E6" w14:textId="77777777" w:rsidR="00787A75" w:rsidRDefault="00787A75" w:rsidP="003B1628">
            <w:pPr>
              <w:pStyle w:val="EinfacherAbsatz"/>
              <w:spacing w:line="240" w:lineRule="auto"/>
              <w:jc w:val="both"/>
              <w:rPr>
                <w:rFonts w:ascii="Arial" w:hAnsi="Arial" w:cs="Arial"/>
              </w:rPr>
            </w:pPr>
          </w:p>
          <w:p w14:paraId="57C6A9AD" w14:textId="4A32A00A" w:rsidR="00C34B24" w:rsidRDefault="00C34B24" w:rsidP="00C34B24">
            <w:pPr>
              <w:pStyle w:val="EinfacherAbsatz"/>
              <w:shd w:val="clear" w:color="auto" w:fill="F2F2F2" w:themeFill="background1" w:themeFillShade="F2"/>
              <w:spacing w:line="240" w:lineRule="auto"/>
              <w:jc w:val="center"/>
              <w:rPr>
                <w:rFonts w:ascii="Arial" w:hAnsi="Arial" w:cs="Arial"/>
              </w:rPr>
            </w:pPr>
            <w:r w:rsidRPr="00833BE6">
              <w:rPr>
                <w:rFonts w:ascii="Arial" w:hAnsi="Arial" w:cs="Arial"/>
                <w:sz w:val="20"/>
                <w:szCs w:val="20"/>
              </w:rPr>
              <w:t>Die Angabe der Kennzahlen erfolgt auch im Excel-Kennzahlenbogen.</w:t>
            </w:r>
          </w:p>
        </w:tc>
      </w:tr>
      <w:tr w:rsidR="00A156A3" w:rsidRPr="00B54E4A" w14:paraId="30719206" w14:textId="77777777" w:rsidTr="00085471">
        <w:trPr>
          <w:cantSplit/>
        </w:trPr>
        <w:tc>
          <w:tcPr>
            <w:tcW w:w="436" w:type="pct"/>
            <w:tcMar>
              <w:top w:w="57" w:type="dxa"/>
              <w:bottom w:w="57" w:type="dxa"/>
            </w:tcMar>
          </w:tcPr>
          <w:p w14:paraId="6D928715" w14:textId="77777777" w:rsidR="00A156A3" w:rsidRPr="00014252" w:rsidRDefault="00A156A3" w:rsidP="00707DA8">
            <w:r w:rsidRPr="00014252">
              <w:t>6.2.3</w:t>
            </w:r>
          </w:p>
        </w:tc>
        <w:tc>
          <w:tcPr>
            <w:tcW w:w="2282" w:type="pct"/>
            <w:shd w:val="clear" w:color="auto" w:fill="FFFFFF"/>
            <w:tcMar>
              <w:top w:w="57" w:type="dxa"/>
              <w:bottom w:w="57" w:type="dxa"/>
            </w:tcMar>
          </w:tcPr>
          <w:p w14:paraId="295528AA" w14:textId="77777777" w:rsidR="00A156A3" w:rsidRPr="00014252" w:rsidRDefault="00A156A3" w:rsidP="00B102D5">
            <w:r w:rsidRPr="00014252">
              <w:t>Fort-/Weiterbildungen interdisziplinär</w:t>
            </w:r>
          </w:p>
        </w:tc>
        <w:tc>
          <w:tcPr>
            <w:tcW w:w="2282" w:type="pct"/>
            <w:shd w:val="clear" w:color="auto" w:fill="FFFFFF"/>
            <w:tcMar>
              <w:top w:w="57" w:type="dxa"/>
              <w:bottom w:w="57" w:type="dxa"/>
            </w:tcMar>
          </w:tcPr>
          <w:p w14:paraId="4305DB4C" w14:textId="77777777" w:rsidR="003B1628" w:rsidRPr="003C149A" w:rsidRDefault="00E274AB" w:rsidP="003B1628">
            <w:pPr>
              <w:pStyle w:val="EinfacherAbsatz"/>
              <w:spacing w:line="240" w:lineRule="auto"/>
              <w:jc w:val="both"/>
              <w:rPr>
                <w:rFonts w:ascii="Arial" w:hAnsi="Arial" w:cs="Arial"/>
                <w:sz w:val="20"/>
                <w:szCs w:val="20"/>
              </w:rPr>
            </w:pPr>
            <w:sdt>
              <w:sdtPr>
                <w:rPr>
                  <w:rFonts w:ascii="Arial" w:hAnsi="Arial" w:cs="Arial"/>
                </w:rPr>
                <w:id w:val="1757787931"/>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sz w:val="20"/>
                <w:szCs w:val="20"/>
              </w:rPr>
              <w:t xml:space="preserve">     Ja</w:t>
            </w:r>
            <w:r w:rsidR="003B1628">
              <w:rPr>
                <w:rFonts w:ascii="Arial" w:hAnsi="Arial" w:cs="Arial"/>
                <w:sz w:val="20"/>
                <w:szCs w:val="20"/>
              </w:rPr>
              <w:t xml:space="preserve"> </w:t>
            </w:r>
            <w:r w:rsidR="003B1628" w:rsidRPr="00B97954">
              <w:rPr>
                <w:rFonts w:ascii="Arial" w:hAnsi="Arial" w:cs="Arial"/>
                <w:color w:val="auto"/>
                <w:sz w:val="20"/>
                <w:szCs w:val="20"/>
              </w:rPr>
              <w:t>(Anzahl und Beschreibung)</w:t>
            </w:r>
          </w:p>
          <w:p w14:paraId="52BACEC5" w14:textId="77777777" w:rsidR="003B1628" w:rsidRPr="003C149A" w:rsidRDefault="003B1628" w:rsidP="003B1628">
            <w:pPr>
              <w:pStyle w:val="EinfacherAbsatz"/>
              <w:spacing w:line="240" w:lineRule="auto"/>
              <w:jc w:val="both"/>
              <w:rPr>
                <w:rFonts w:ascii="Arial" w:hAnsi="Arial" w:cs="Arial"/>
                <w:sz w:val="20"/>
                <w:szCs w:val="20"/>
              </w:rPr>
            </w:pPr>
          </w:p>
          <w:p w14:paraId="639B4570" w14:textId="77777777" w:rsidR="003B1628" w:rsidRDefault="00E274AB" w:rsidP="003B1628">
            <w:pPr>
              <w:pStyle w:val="EinfacherAbsatz"/>
              <w:spacing w:line="240" w:lineRule="auto"/>
              <w:jc w:val="both"/>
              <w:rPr>
                <w:rFonts w:ascii="Arial" w:hAnsi="Arial" w:cs="Arial"/>
                <w:sz w:val="20"/>
                <w:szCs w:val="20"/>
              </w:rPr>
            </w:pPr>
            <w:sdt>
              <w:sdtPr>
                <w:rPr>
                  <w:rFonts w:ascii="Arial" w:hAnsi="Arial" w:cs="Arial"/>
                </w:rPr>
                <w:id w:val="-456174756"/>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rPr>
              <w:t xml:space="preserve">    </w:t>
            </w:r>
            <w:r w:rsidR="003B1628" w:rsidRPr="003C149A">
              <w:rPr>
                <w:rFonts w:ascii="Arial" w:hAnsi="Arial" w:cs="Arial"/>
                <w:sz w:val="20"/>
                <w:szCs w:val="20"/>
              </w:rPr>
              <w:t>Nein (Begründung erforderlich)</w:t>
            </w:r>
          </w:p>
          <w:p w14:paraId="56C3CCC7" w14:textId="77777777" w:rsidR="00A156A3" w:rsidRDefault="00A156A3" w:rsidP="00B102D5">
            <w:pPr>
              <w:pStyle w:val="EinfacherAbsatz"/>
              <w:spacing w:line="240" w:lineRule="auto"/>
              <w:jc w:val="both"/>
              <w:rPr>
                <w:rFonts w:ascii="Arial" w:hAnsi="Arial" w:cs="Arial"/>
                <w:sz w:val="20"/>
                <w:szCs w:val="20"/>
              </w:rPr>
            </w:pPr>
          </w:p>
          <w:p w14:paraId="7FAF277D" w14:textId="77777777" w:rsidR="00833BE6" w:rsidRDefault="00833BE6" w:rsidP="00B102D5">
            <w:pPr>
              <w:pStyle w:val="EinfacherAbsatz"/>
              <w:spacing w:line="240" w:lineRule="auto"/>
              <w:jc w:val="both"/>
              <w:rPr>
                <w:rFonts w:ascii="Arial" w:hAnsi="Arial" w:cs="Arial"/>
                <w:sz w:val="20"/>
                <w:szCs w:val="20"/>
              </w:rPr>
            </w:pPr>
          </w:p>
          <w:p w14:paraId="7D8AEAA8" w14:textId="77777777" w:rsidR="00833BE6" w:rsidRDefault="00833BE6" w:rsidP="00B102D5">
            <w:pPr>
              <w:pStyle w:val="EinfacherAbsatz"/>
              <w:spacing w:line="240" w:lineRule="auto"/>
              <w:jc w:val="both"/>
              <w:rPr>
                <w:rFonts w:ascii="Arial" w:hAnsi="Arial" w:cs="Arial"/>
                <w:sz w:val="20"/>
                <w:szCs w:val="20"/>
              </w:rPr>
            </w:pPr>
          </w:p>
          <w:p w14:paraId="3093C822" w14:textId="3323E7E5" w:rsidR="00A156A3" w:rsidRPr="00A904BB" w:rsidRDefault="00833BE6" w:rsidP="00833BE6">
            <w:pPr>
              <w:pStyle w:val="EinfacherAbsatz"/>
              <w:shd w:val="clear" w:color="auto" w:fill="F2F2F2" w:themeFill="background1" w:themeFillShade="F2"/>
              <w:spacing w:line="240" w:lineRule="auto"/>
              <w:jc w:val="center"/>
            </w:pPr>
            <w:r w:rsidRPr="00833BE6">
              <w:rPr>
                <w:rFonts w:ascii="Arial" w:hAnsi="Arial" w:cs="Arial"/>
                <w:sz w:val="20"/>
                <w:szCs w:val="20"/>
              </w:rPr>
              <w:t>Die Angabe der Kennzahlen erfolgt auch im Excel-Kennzahlenbogen.</w:t>
            </w:r>
          </w:p>
        </w:tc>
      </w:tr>
      <w:tr w:rsidR="00A156A3" w:rsidRPr="00B54E4A" w14:paraId="6A113D5A" w14:textId="77777777" w:rsidTr="00085471">
        <w:trPr>
          <w:cantSplit/>
        </w:trPr>
        <w:tc>
          <w:tcPr>
            <w:tcW w:w="436" w:type="pct"/>
            <w:tcMar>
              <w:top w:w="57" w:type="dxa"/>
              <w:bottom w:w="57" w:type="dxa"/>
            </w:tcMar>
          </w:tcPr>
          <w:p w14:paraId="0FFBC993" w14:textId="77777777" w:rsidR="00A156A3" w:rsidRPr="00014252" w:rsidRDefault="00A156A3" w:rsidP="00707DA8">
            <w:r w:rsidRPr="00014252">
              <w:lastRenderedPageBreak/>
              <w:t>6.2.4</w:t>
            </w:r>
          </w:p>
        </w:tc>
        <w:tc>
          <w:tcPr>
            <w:tcW w:w="2282" w:type="pct"/>
            <w:shd w:val="clear" w:color="auto" w:fill="FFFFFF"/>
            <w:tcMar>
              <w:top w:w="57" w:type="dxa"/>
              <w:bottom w:w="57" w:type="dxa"/>
            </w:tcMar>
          </w:tcPr>
          <w:p w14:paraId="12FFE7E5" w14:textId="77777777" w:rsidR="00A156A3" w:rsidRPr="00014252" w:rsidRDefault="00A156A3" w:rsidP="00A4673F">
            <w:r w:rsidRPr="00014252">
              <w:t>Beschriebene Behandlungspfade</w:t>
            </w:r>
            <w:r w:rsidR="005D2292" w:rsidRPr="00014252">
              <w:t>/SOPs</w:t>
            </w:r>
          </w:p>
          <w:p w14:paraId="292BE585" w14:textId="77777777" w:rsidR="0073136C" w:rsidRPr="00014252" w:rsidRDefault="0073136C" w:rsidP="00A4673F"/>
          <w:p w14:paraId="093F342D" w14:textId="77777777" w:rsidR="0073136C" w:rsidRPr="00014252" w:rsidRDefault="0073136C" w:rsidP="00A4673F"/>
          <w:p w14:paraId="45CC7E5E" w14:textId="1063A9B9" w:rsidR="0073136C" w:rsidRPr="00014252" w:rsidRDefault="0073136C" w:rsidP="00A4673F"/>
          <w:p w14:paraId="0B12E2DE" w14:textId="77777777" w:rsidR="0073136C" w:rsidRPr="00014252" w:rsidRDefault="0073136C" w:rsidP="00A4673F">
            <w:r w:rsidRPr="00014252">
              <w:rPr>
                <w:b/>
              </w:rPr>
              <w:t>Mindestanforderung:</w:t>
            </w:r>
          </w:p>
          <w:p w14:paraId="4970B444" w14:textId="116BAFCE" w:rsidR="0073136C" w:rsidRPr="00014252" w:rsidRDefault="0073136C" w:rsidP="0047551D">
            <w:r w:rsidRPr="00014252">
              <w:t xml:space="preserve">Mindestens </w:t>
            </w:r>
            <w:r w:rsidR="005F17EB" w:rsidRPr="00014252">
              <w:t>3</w:t>
            </w:r>
            <w:r w:rsidRPr="00014252">
              <w:t xml:space="preserve"> SOPs für spezifische Behandlungen der NS</w:t>
            </w:r>
            <w:r w:rsidR="00437ED7" w:rsidRPr="00014252">
              <w:t>A</w:t>
            </w:r>
            <w:r w:rsidR="00F64813" w:rsidRPr="00014252">
              <w:t xml:space="preserve">. Mindestens eine SOP für </w:t>
            </w:r>
            <w:r w:rsidR="003F3F68" w:rsidRPr="00014252">
              <w:t xml:space="preserve">Komplikationen bei </w:t>
            </w:r>
            <w:r w:rsidR="00F64813" w:rsidRPr="00014252">
              <w:t xml:space="preserve">CKD </w:t>
            </w:r>
            <w:r w:rsidR="003F3F68" w:rsidRPr="00014252">
              <w:t xml:space="preserve">(z. B. Hyperkaliämie) </w:t>
            </w:r>
            <w:r w:rsidR="00F64813" w:rsidRPr="00014252">
              <w:t>und beginnende Nierenersatztherapie</w:t>
            </w:r>
            <w:r w:rsidR="005F5061" w:rsidRPr="00014252">
              <w:t xml:space="preserve"> und eine SOP für</w:t>
            </w:r>
            <w:r w:rsidR="003F3F68" w:rsidRPr="00014252">
              <w:t xml:space="preserve"> </w:t>
            </w:r>
            <w:proofErr w:type="spellStart"/>
            <w:r w:rsidR="003F3F68" w:rsidRPr="00014252">
              <w:t>Peritonealdialysepatienten</w:t>
            </w:r>
            <w:proofErr w:type="spellEnd"/>
            <w:r w:rsidR="003F3F68" w:rsidRPr="00014252">
              <w:t xml:space="preserve"> (z. B. Procedere bei</w:t>
            </w:r>
            <w:r w:rsidR="005F5061" w:rsidRPr="00014252">
              <w:t xml:space="preserve"> Verdacht auf Peritonitis</w:t>
            </w:r>
            <w:r w:rsidR="003F3F68" w:rsidRPr="00014252">
              <w:t>, z. B.</w:t>
            </w:r>
            <w:r w:rsidR="005F5061" w:rsidRPr="00014252">
              <w:t xml:space="preserve"> </w:t>
            </w:r>
            <w:r w:rsidR="0047551D" w:rsidRPr="00014252">
              <w:t xml:space="preserve">bei </w:t>
            </w:r>
            <w:r w:rsidR="005F5061" w:rsidRPr="00014252">
              <w:t>Katheter</w:t>
            </w:r>
            <w:r w:rsidR="0047551D" w:rsidRPr="00014252">
              <w:t>-Anlage</w:t>
            </w:r>
            <w:r w:rsidR="003F3F68" w:rsidRPr="00014252">
              <w:t>)</w:t>
            </w:r>
            <w:r w:rsidR="00427645" w:rsidRPr="00014252">
              <w:t xml:space="preserve"> und eine SOP bei Nierenbiopsie</w:t>
            </w:r>
            <w:r w:rsidR="00AE483B" w:rsidRPr="00014252">
              <w:t>.</w:t>
            </w:r>
          </w:p>
        </w:tc>
        <w:tc>
          <w:tcPr>
            <w:tcW w:w="2282" w:type="pct"/>
            <w:shd w:val="clear" w:color="auto" w:fill="FFFFFF"/>
            <w:tcMar>
              <w:top w:w="57" w:type="dxa"/>
              <w:bottom w:w="57" w:type="dxa"/>
            </w:tcMar>
          </w:tcPr>
          <w:p w14:paraId="03C06076" w14:textId="77777777" w:rsidR="003B1628" w:rsidRPr="00CF6294" w:rsidRDefault="00E274AB" w:rsidP="003B1628">
            <w:pPr>
              <w:pStyle w:val="EinfacherAbsatz"/>
              <w:spacing w:line="240" w:lineRule="auto"/>
              <w:jc w:val="both"/>
              <w:rPr>
                <w:rFonts w:ascii="Arial" w:hAnsi="Arial" w:cs="Arial"/>
                <w:sz w:val="20"/>
                <w:szCs w:val="20"/>
              </w:rPr>
            </w:pPr>
            <w:sdt>
              <w:sdtPr>
                <w:rPr>
                  <w:rFonts w:ascii="Arial" w:hAnsi="Arial" w:cs="Arial"/>
                </w:rPr>
                <w:id w:val="923153399"/>
                <w14:checkbox>
                  <w14:checked w14:val="0"/>
                  <w14:checkedState w14:val="00FE" w14:font="Wingdings"/>
                  <w14:uncheckedState w14:val="2610" w14:font="Times New Roman"/>
                </w14:checkbox>
              </w:sdtPr>
              <w:sdtEndPr/>
              <w:sdtContent>
                <w:r w:rsidR="003B1628" w:rsidRPr="00CF6294">
                  <w:rPr>
                    <w:rFonts w:ascii="MS Gothic" w:eastAsia="MS Gothic" w:hAnsi="MS Gothic" w:cs="Arial" w:hint="eastAsia"/>
                  </w:rPr>
                  <w:t>☐</w:t>
                </w:r>
              </w:sdtContent>
            </w:sdt>
            <w:r w:rsidR="003B1628" w:rsidRPr="00CF6294">
              <w:rPr>
                <w:rFonts w:ascii="Arial" w:hAnsi="Arial" w:cs="Arial"/>
                <w:sz w:val="20"/>
                <w:szCs w:val="20"/>
              </w:rPr>
              <w:t xml:space="preserve">     Ja </w:t>
            </w:r>
            <w:r w:rsidR="003B1628" w:rsidRPr="00CF6294">
              <w:rPr>
                <w:rFonts w:ascii="Arial" w:hAnsi="Arial" w:cs="Arial"/>
                <w:color w:val="auto"/>
                <w:sz w:val="20"/>
                <w:szCs w:val="20"/>
              </w:rPr>
              <w:t>(Anzahl und Beschreibung)</w:t>
            </w:r>
          </w:p>
          <w:p w14:paraId="0641347C" w14:textId="77777777" w:rsidR="003B1628" w:rsidRPr="00CF6294" w:rsidRDefault="003B1628" w:rsidP="003B1628">
            <w:pPr>
              <w:pStyle w:val="EinfacherAbsatz"/>
              <w:spacing w:line="240" w:lineRule="auto"/>
              <w:jc w:val="both"/>
              <w:rPr>
                <w:rFonts w:ascii="Arial" w:hAnsi="Arial" w:cs="Arial"/>
                <w:sz w:val="20"/>
                <w:szCs w:val="20"/>
              </w:rPr>
            </w:pPr>
          </w:p>
          <w:p w14:paraId="0E873392" w14:textId="77777777" w:rsidR="003B1628" w:rsidRPr="00CF6294" w:rsidRDefault="00E274AB" w:rsidP="003B1628">
            <w:pPr>
              <w:pStyle w:val="EinfacherAbsatz"/>
              <w:spacing w:line="240" w:lineRule="auto"/>
              <w:jc w:val="both"/>
              <w:rPr>
                <w:rFonts w:ascii="Arial" w:hAnsi="Arial" w:cs="Arial"/>
                <w:sz w:val="20"/>
                <w:szCs w:val="20"/>
              </w:rPr>
            </w:pPr>
            <w:sdt>
              <w:sdtPr>
                <w:rPr>
                  <w:rFonts w:ascii="Arial" w:hAnsi="Arial" w:cs="Arial"/>
                </w:rPr>
                <w:id w:val="-810246444"/>
                <w14:checkbox>
                  <w14:checked w14:val="0"/>
                  <w14:checkedState w14:val="00FE" w14:font="Wingdings"/>
                  <w14:uncheckedState w14:val="2610" w14:font="Times New Roman"/>
                </w14:checkbox>
              </w:sdtPr>
              <w:sdtEndPr/>
              <w:sdtContent>
                <w:r w:rsidR="003B1628" w:rsidRPr="00CF6294">
                  <w:rPr>
                    <w:rFonts w:ascii="MS Gothic" w:eastAsia="MS Gothic" w:hAnsi="MS Gothic" w:cs="Arial" w:hint="eastAsia"/>
                  </w:rPr>
                  <w:t>☐</w:t>
                </w:r>
              </w:sdtContent>
            </w:sdt>
            <w:r w:rsidR="003B1628" w:rsidRPr="00CF6294">
              <w:rPr>
                <w:rFonts w:ascii="Arial" w:hAnsi="Arial" w:cs="Arial"/>
              </w:rPr>
              <w:t xml:space="preserve">    </w:t>
            </w:r>
            <w:r w:rsidR="003B1628" w:rsidRPr="00CF6294">
              <w:rPr>
                <w:rFonts w:ascii="Arial" w:hAnsi="Arial" w:cs="Arial"/>
                <w:sz w:val="20"/>
                <w:szCs w:val="20"/>
              </w:rPr>
              <w:t>Nein (Begründung erforderlich)</w:t>
            </w:r>
          </w:p>
          <w:p w14:paraId="73D21631" w14:textId="77777777" w:rsidR="00A156A3" w:rsidRPr="00CF6294" w:rsidRDefault="00A156A3" w:rsidP="00B102D5">
            <w:pPr>
              <w:pStyle w:val="EinfacherAbsatz"/>
              <w:spacing w:line="240" w:lineRule="auto"/>
              <w:jc w:val="both"/>
              <w:rPr>
                <w:rFonts w:ascii="Arial" w:hAnsi="Arial" w:cs="Arial"/>
                <w:sz w:val="20"/>
                <w:szCs w:val="20"/>
              </w:rPr>
            </w:pPr>
          </w:p>
          <w:p w14:paraId="0E37CBA9" w14:textId="77777777" w:rsidR="00833BE6" w:rsidRPr="00CF6294" w:rsidRDefault="00833BE6" w:rsidP="00B102D5">
            <w:pPr>
              <w:pStyle w:val="EinfacherAbsatz"/>
              <w:spacing w:line="240" w:lineRule="auto"/>
              <w:jc w:val="both"/>
              <w:rPr>
                <w:rFonts w:ascii="Arial" w:hAnsi="Arial" w:cs="Arial"/>
                <w:sz w:val="20"/>
                <w:szCs w:val="20"/>
              </w:rPr>
            </w:pPr>
          </w:p>
          <w:p w14:paraId="0FC90832" w14:textId="77777777" w:rsidR="00833BE6" w:rsidRPr="00CF6294" w:rsidRDefault="00833BE6" w:rsidP="00B102D5">
            <w:pPr>
              <w:pStyle w:val="EinfacherAbsatz"/>
              <w:spacing w:line="240" w:lineRule="auto"/>
              <w:jc w:val="both"/>
              <w:rPr>
                <w:rFonts w:ascii="Arial" w:hAnsi="Arial" w:cs="Arial"/>
                <w:sz w:val="20"/>
                <w:szCs w:val="20"/>
              </w:rPr>
            </w:pPr>
          </w:p>
          <w:p w14:paraId="5DAA51CE" w14:textId="5CC860D6" w:rsidR="00A156A3" w:rsidRPr="00CF6294" w:rsidRDefault="00833BE6" w:rsidP="00833BE6">
            <w:pPr>
              <w:pStyle w:val="EinfacherAbsatz"/>
              <w:shd w:val="clear" w:color="auto" w:fill="F2F2F2" w:themeFill="background1" w:themeFillShade="F2"/>
              <w:spacing w:line="240" w:lineRule="auto"/>
              <w:jc w:val="center"/>
            </w:pPr>
            <w:r w:rsidRPr="00CF6294">
              <w:rPr>
                <w:rFonts w:ascii="Arial" w:hAnsi="Arial" w:cs="Arial"/>
                <w:sz w:val="20"/>
                <w:szCs w:val="20"/>
              </w:rPr>
              <w:t>Die Angabe der Kennzahlen erfolgt auch im Excel-Kennzahlenbogen.</w:t>
            </w:r>
          </w:p>
        </w:tc>
      </w:tr>
      <w:tr w:rsidR="00A156A3" w:rsidRPr="00B54E4A" w14:paraId="529A76F3" w14:textId="77777777" w:rsidTr="00085471">
        <w:trPr>
          <w:cantSplit/>
        </w:trPr>
        <w:tc>
          <w:tcPr>
            <w:tcW w:w="436" w:type="pct"/>
            <w:tcMar>
              <w:top w:w="57" w:type="dxa"/>
              <w:bottom w:w="57" w:type="dxa"/>
            </w:tcMar>
          </w:tcPr>
          <w:p w14:paraId="326B86A7" w14:textId="2863D0F5" w:rsidR="00A156A3" w:rsidRPr="00014252" w:rsidRDefault="00A156A3" w:rsidP="001D2F60">
            <w:r w:rsidRPr="00014252">
              <w:t>6.2.5</w:t>
            </w:r>
          </w:p>
        </w:tc>
        <w:tc>
          <w:tcPr>
            <w:tcW w:w="2282" w:type="pct"/>
            <w:shd w:val="clear" w:color="auto" w:fill="FFFFFF"/>
            <w:tcMar>
              <w:top w:w="57" w:type="dxa"/>
              <w:bottom w:w="57" w:type="dxa"/>
            </w:tcMar>
          </w:tcPr>
          <w:p w14:paraId="62199027" w14:textId="06232009" w:rsidR="00A156A3" w:rsidRPr="00014252" w:rsidRDefault="00A156A3" w:rsidP="00A4673F">
            <w:r w:rsidRPr="00014252">
              <w:t xml:space="preserve">Zertifiziertes Qualitätsmanagement (z.B. ISO 9001, </w:t>
            </w:r>
            <w:r w:rsidR="001D04B9" w:rsidRPr="00014252">
              <w:t xml:space="preserve">DIN EN 15224, </w:t>
            </w:r>
            <w:r w:rsidRPr="00014252">
              <w:t>KTQ)</w:t>
            </w:r>
          </w:p>
        </w:tc>
        <w:tc>
          <w:tcPr>
            <w:tcW w:w="2282" w:type="pct"/>
            <w:shd w:val="clear" w:color="auto" w:fill="FFFFFF"/>
            <w:tcMar>
              <w:top w:w="57" w:type="dxa"/>
              <w:bottom w:w="57" w:type="dxa"/>
            </w:tcMar>
          </w:tcPr>
          <w:p w14:paraId="09BC200F" w14:textId="49B7320A" w:rsidR="003B1628" w:rsidRPr="00CF6294" w:rsidRDefault="00E274AB" w:rsidP="003B1628">
            <w:pPr>
              <w:pStyle w:val="EinfacherAbsatz"/>
              <w:spacing w:line="240" w:lineRule="auto"/>
              <w:jc w:val="both"/>
              <w:rPr>
                <w:rFonts w:ascii="Arial" w:hAnsi="Arial" w:cs="Arial"/>
                <w:sz w:val="20"/>
                <w:szCs w:val="20"/>
              </w:rPr>
            </w:pPr>
            <w:sdt>
              <w:sdtPr>
                <w:rPr>
                  <w:rFonts w:ascii="Arial" w:hAnsi="Arial" w:cs="Arial"/>
                </w:rPr>
                <w:id w:val="2141908762"/>
                <w14:checkbox>
                  <w14:checked w14:val="0"/>
                  <w14:checkedState w14:val="00FE" w14:font="Wingdings"/>
                  <w14:uncheckedState w14:val="2610" w14:font="Times New Roman"/>
                </w14:checkbox>
              </w:sdtPr>
              <w:sdtEndPr/>
              <w:sdtContent>
                <w:r w:rsidR="003B1628" w:rsidRPr="00CF6294">
                  <w:rPr>
                    <w:rFonts w:ascii="MS Gothic" w:eastAsia="MS Gothic" w:hAnsi="MS Gothic" w:cs="Arial" w:hint="eastAsia"/>
                  </w:rPr>
                  <w:t>☐</w:t>
                </w:r>
              </w:sdtContent>
            </w:sdt>
            <w:r w:rsidR="003B1628" w:rsidRPr="00CF6294">
              <w:rPr>
                <w:rFonts w:ascii="Arial" w:hAnsi="Arial" w:cs="Arial"/>
                <w:sz w:val="20"/>
                <w:szCs w:val="20"/>
              </w:rPr>
              <w:t xml:space="preserve">     Ja</w:t>
            </w:r>
            <w:r w:rsidR="001D04B9" w:rsidRPr="00CF6294">
              <w:rPr>
                <w:rFonts w:ascii="Arial" w:hAnsi="Arial" w:cs="Arial"/>
                <w:sz w:val="20"/>
                <w:szCs w:val="20"/>
              </w:rPr>
              <w:t xml:space="preserve"> </w:t>
            </w:r>
            <w:r w:rsidR="001D04B9" w:rsidRPr="00CF6294">
              <w:rPr>
                <w:rFonts w:ascii="Arial" w:hAnsi="Arial" w:cs="Arial"/>
                <w:color w:val="auto"/>
                <w:sz w:val="20"/>
                <w:szCs w:val="20"/>
              </w:rPr>
              <w:t>(Beschreibung)</w:t>
            </w:r>
          </w:p>
          <w:p w14:paraId="1126848B" w14:textId="77777777" w:rsidR="003B1628" w:rsidRPr="00CF6294" w:rsidRDefault="003B1628" w:rsidP="003B1628">
            <w:pPr>
              <w:pStyle w:val="EinfacherAbsatz"/>
              <w:spacing w:line="240" w:lineRule="auto"/>
              <w:jc w:val="both"/>
              <w:rPr>
                <w:rFonts w:ascii="Arial" w:hAnsi="Arial" w:cs="Arial"/>
                <w:sz w:val="20"/>
                <w:szCs w:val="20"/>
              </w:rPr>
            </w:pPr>
          </w:p>
          <w:p w14:paraId="0DB7789A" w14:textId="494A86E8" w:rsidR="00A156A3" w:rsidRPr="00CF6294" w:rsidRDefault="00E274AB" w:rsidP="00A4673F">
            <w:pPr>
              <w:pStyle w:val="EinfacherAbsatz"/>
              <w:spacing w:line="240" w:lineRule="auto"/>
              <w:jc w:val="both"/>
              <w:rPr>
                <w:rFonts w:ascii="Arial" w:hAnsi="Arial" w:cs="Arial"/>
                <w:sz w:val="20"/>
                <w:szCs w:val="20"/>
              </w:rPr>
            </w:pPr>
            <w:sdt>
              <w:sdtPr>
                <w:rPr>
                  <w:rFonts w:ascii="Arial" w:hAnsi="Arial" w:cs="Arial"/>
                </w:rPr>
                <w:id w:val="498545055"/>
                <w14:checkbox>
                  <w14:checked w14:val="0"/>
                  <w14:checkedState w14:val="00FE" w14:font="Wingdings"/>
                  <w14:uncheckedState w14:val="2610" w14:font="Times New Roman"/>
                </w14:checkbox>
              </w:sdtPr>
              <w:sdtEndPr/>
              <w:sdtContent>
                <w:r w:rsidR="003B1628" w:rsidRPr="00CF6294">
                  <w:rPr>
                    <w:rFonts w:ascii="MS Gothic" w:eastAsia="MS Gothic" w:hAnsi="MS Gothic" w:cs="Arial" w:hint="eastAsia"/>
                  </w:rPr>
                  <w:t>☐</w:t>
                </w:r>
              </w:sdtContent>
            </w:sdt>
            <w:r w:rsidR="003B1628" w:rsidRPr="00CF6294">
              <w:rPr>
                <w:rFonts w:ascii="Arial" w:hAnsi="Arial" w:cs="Arial"/>
              </w:rPr>
              <w:t xml:space="preserve">    </w:t>
            </w:r>
            <w:r w:rsidR="003B1628" w:rsidRPr="00CF6294">
              <w:rPr>
                <w:rFonts w:ascii="Arial" w:hAnsi="Arial" w:cs="Arial"/>
                <w:sz w:val="20"/>
                <w:szCs w:val="20"/>
              </w:rPr>
              <w:t>Nein</w:t>
            </w:r>
            <w:r w:rsidR="001D04B9" w:rsidRPr="00CF6294">
              <w:rPr>
                <w:rFonts w:ascii="Arial" w:hAnsi="Arial" w:cs="Arial"/>
                <w:sz w:val="20"/>
                <w:szCs w:val="20"/>
              </w:rPr>
              <w:t xml:space="preserve"> (Begründung erforderlich)</w:t>
            </w:r>
          </w:p>
        </w:tc>
      </w:tr>
      <w:tr w:rsidR="003E6D22" w:rsidRPr="00B54E4A" w14:paraId="0256C8D2" w14:textId="77777777" w:rsidTr="00085471">
        <w:trPr>
          <w:cantSplit/>
        </w:trPr>
        <w:tc>
          <w:tcPr>
            <w:tcW w:w="436" w:type="pct"/>
            <w:tcMar>
              <w:top w:w="57" w:type="dxa"/>
              <w:bottom w:w="57" w:type="dxa"/>
            </w:tcMar>
          </w:tcPr>
          <w:p w14:paraId="07843AA6" w14:textId="417B0B0D" w:rsidR="003E6D22" w:rsidRDefault="003E6D22" w:rsidP="003E6D22">
            <w:r>
              <w:t>6.2.6</w:t>
            </w:r>
          </w:p>
        </w:tc>
        <w:tc>
          <w:tcPr>
            <w:tcW w:w="2282" w:type="pct"/>
            <w:shd w:val="clear" w:color="auto" w:fill="FFFFFF"/>
            <w:tcMar>
              <w:top w:w="57" w:type="dxa"/>
              <w:bottom w:w="57" w:type="dxa"/>
            </w:tcMar>
          </w:tcPr>
          <w:p w14:paraId="76CAB656" w14:textId="191174D2" w:rsidR="003E6D22" w:rsidRPr="00CF6294" w:rsidRDefault="003E6D22" w:rsidP="003E6D22">
            <w:pPr>
              <w:rPr>
                <w:color w:val="000000"/>
              </w:rPr>
            </w:pPr>
            <w:r>
              <w:rPr>
                <w:color w:val="000000"/>
              </w:rPr>
              <w:t>Anzahl der</w:t>
            </w:r>
            <w:r w:rsidR="0039571F">
              <w:rPr>
                <w:color w:val="000000"/>
              </w:rPr>
              <w:t xml:space="preserve"> nephrologischen</w:t>
            </w:r>
            <w:r>
              <w:rPr>
                <w:color w:val="000000"/>
              </w:rPr>
              <w:t xml:space="preserve"> </w:t>
            </w:r>
            <w:proofErr w:type="spellStart"/>
            <w:r>
              <w:rPr>
                <w:color w:val="000000"/>
              </w:rPr>
              <w:t>Konsile</w:t>
            </w:r>
            <w:proofErr w:type="spellEnd"/>
            <w:r>
              <w:rPr>
                <w:color w:val="000000"/>
              </w:rPr>
              <w:t xml:space="preserve"> durch die NS</w:t>
            </w:r>
            <w:r w:rsidR="00437ED7">
              <w:rPr>
                <w:color w:val="000000"/>
              </w:rPr>
              <w:t>A</w:t>
            </w:r>
          </w:p>
        </w:tc>
        <w:tc>
          <w:tcPr>
            <w:tcW w:w="2282" w:type="pct"/>
            <w:shd w:val="clear" w:color="auto" w:fill="F2F2F2" w:themeFill="background1" w:themeFillShade="F2"/>
            <w:tcMar>
              <w:top w:w="57" w:type="dxa"/>
              <w:bottom w:w="57" w:type="dxa"/>
            </w:tcMar>
            <w:vAlign w:val="center"/>
          </w:tcPr>
          <w:p w14:paraId="59C1FEBF" w14:textId="49DB8F1C" w:rsidR="003E6D22" w:rsidRDefault="003E6D22" w:rsidP="00A15B2A">
            <w:pPr>
              <w:pStyle w:val="EinfacherAbsatz"/>
              <w:spacing w:line="240" w:lineRule="auto"/>
              <w:jc w:val="center"/>
              <w:rPr>
                <w:rFonts w:ascii="Arial" w:hAnsi="Arial" w:cs="Arial"/>
              </w:rPr>
            </w:pPr>
            <w:r w:rsidRPr="0087087C">
              <w:rPr>
                <w:rFonts w:ascii="Arial" w:hAnsi="Arial" w:cs="Arial"/>
                <w:sz w:val="20"/>
                <w:szCs w:val="20"/>
              </w:rPr>
              <w:t>Die Angabe der Kennzahl erfolgt im Excel-Kennzahlenbogen.</w:t>
            </w:r>
          </w:p>
        </w:tc>
      </w:tr>
      <w:tr w:rsidR="002D235A" w:rsidRPr="00B54E4A" w14:paraId="3FD20AA1" w14:textId="77777777" w:rsidTr="002D235A">
        <w:trPr>
          <w:cantSplit/>
          <w:trHeight w:val="904"/>
        </w:trPr>
        <w:tc>
          <w:tcPr>
            <w:tcW w:w="436" w:type="pct"/>
            <w:vMerge w:val="restart"/>
            <w:tcMar>
              <w:top w:w="57" w:type="dxa"/>
              <w:bottom w:w="57" w:type="dxa"/>
            </w:tcMar>
          </w:tcPr>
          <w:p w14:paraId="190A2567" w14:textId="07F6A8A7" w:rsidR="002D235A" w:rsidRPr="00014252" w:rsidRDefault="002D235A" w:rsidP="003E6D22">
            <w:r w:rsidRPr="00014252">
              <w:t>6.2.7</w:t>
            </w:r>
          </w:p>
        </w:tc>
        <w:tc>
          <w:tcPr>
            <w:tcW w:w="2282" w:type="pct"/>
            <w:shd w:val="clear" w:color="auto" w:fill="FFFFFF"/>
            <w:tcMar>
              <w:top w:w="57" w:type="dxa"/>
              <w:bottom w:w="57" w:type="dxa"/>
            </w:tcMar>
          </w:tcPr>
          <w:p w14:paraId="745C5BCE" w14:textId="77777777" w:rsidR="002D235A" w:rsidRPr="00014252" w:rsidRDefault="002D235A" w:rsidP="003E6D22">
            <w:r w:rsidRPr="00014252">
              <w:t>Gibt es ein Klinisches Ethik Komitee (KEK) o. ä.?</w:t>
            </w:r>
          </w:p>
          <w:p w14:paraId="163AE546" w14:textId="77777777" w:rsidR="002D235A" w:rsidRPr="00014252" w:rsidRDefault="002D235A" w:rsidP="003E6D22"/>
          <w:p w14:paraId="201B4AF0" w14:textId="447487E1" w:rsidR="002D235A" w:rsidRPr="00014252" w:rsidRDefault="002D235A" w:rsidP="003E6D22"/>
        </w:tc>
        <w:tc>
          <w:tcPr>
            <w:tcW w:w="2282" w:type="pct"/>
            <w:shd w:val="clear" w:color="auto" w:fill="FFFFFF"/>
          </w:tcPr>
          <w:p w14:paraId="194E313B" w14:textId="61B2B6CA" w:rsidR="002D235A" w:rsidRPr="00014252" w:rsidRDefault="00E274AB" w:rsidP="00885C55">
            <w:pPr>
              <w:pStyle w:val="EinfacherAbsatz"/>
              <w:spacing w:line="240" w:lineRule="auto"/>
              <w:jc w:val="both"/>
              <w:rPr>
                <w:rFonts w:ascii="Arial" w:hAnsi="Arial" w:cs="Arial"/>
                <w:color w:val="auto"/>
                <w:sz w:val="20"/>
                <w:szCs w:val="20"/>
              </w:rPr>
            </w:pPr>
            <w:sdt>
              <w:sdtPr>
                <w:rPr>
                  <w:rFonts w:ascii="Arial" w:hAnsi="Arial" w:cs="Arial"/>
                  <w:color w:val="auto"/>
                </w:rPr>
                <w:id w:val="-1535580647"/>
                <w14:checkbox>
                  <w14:checked w14:val="0"/>
                  <w14:checkedState w14:val="00FE" w14:font="Wingdings"/>
                  <w14:uncheckedState w14:val="2610" w14:font="Times New Roman"/>
                </w14:checkbox>
              </w:sdtPr>
              <w:sdtEndPr/>
              <w:sdtContent>
                <w:r w:rsidR="002D235A" w:rsidRPr="00014252">
                  <w:rPr>
                    <w:rFonts w:ascii="MS Gothic" w:eastAsia="MS Gothic" w:hAnsi="MS Gothic" w:cs="Arial" w:hint="eastAsia"/>
                    <w:color w:val="auto"/>
                  </w:rPr>
                  <w:t>☐</w:t>
                </w:r>
              </w:sdtContent>
            </w:sdt>
            <w:r w:rsidR="002D235A" w:rsidRPr="00014252">
              <w:rPr>
                <w:rFonts w:ascii="Arial" w:hAnsi="Arial" w:cs="Arial"/>
                <w:color w:val="auto"/>
                <w:sz w:val="20"/>
                <w:szCs w:val="20"/>
              </w:rPr>
              <w:t xml:space="preserve">     Ja (Beschreibung)</w:t>
            </w:r>
          </w:p>
          <w:p w14:paraId="67C37162" w14:textId="77777777" w:rsidR="002D235A" w:rsidRPr="00014252" w:rsidRDefault="002D235A" w:rsidP="00885C55">
            <w:pPr>
              <w:pStyle w:val="EinfacherAbsatz"/>
              <w:spacing w:line="240" w:lineRule="auto"/>
              <w:jc w:val="both"/>
              <w:rPr>
                <w:rFonts w:ascii="Arial" w:hAnsi="Arial" w:cs="Arial"/>
                <w:color w:val="auto"/>
                <w:sz w:val="20"/>
                <w:szCs w:val="20"/>
              </w:rPr>
            </w:pPr>
          </w:p>
          <w:p w14:paraId="6325E514" w14:textId="6E62E502" w:rsidR="002D235A" w:rsidRPr="00014252" w:rsidRDefault="00E274AB" w:rsidP="00885C55">
            <w:pPr>
              <w:pStyle w:val="EinfacherAbsatz"/>
              <w:spacing w:line="240" w:lineRule="auto"/>
              <w:rPr>
                <w:rFonts w:ascii="Arial" w:hAnsi="Arial" w:cs="Arial"/>
                <w:color w:val="auto"/>
                <w:sz w:val="20"/>
                <w:szCs w:val="20"/>
              </w:rPr>
            </w:pPr>
            <w:sdt>
              <w:sdtPr>
                <w:rPr>
                  <w:rFonts w:ascii="Arial" w:hAnsi="Arial" w:cs="Arial"/>
                  <w:color w:val="auto"/>
                </w:rPr>
                <w:id w:val="-1354260202"/>
                <w14:checkbox>
                  <w14:checked w14:val="0"/>
                  <w14:checkedState w14:val="00FE" w14:font="Wingdings"/>
                  <w14:uncheckedState w14:val="2610" w14:font="Times New Roman"/>
                </w14:checkbox>
              </w:sdtPr>
              <w:sdtEndPr/>
              <w:sdtContent>
                <w:r w:rsidR="002D235A" w:rsidRPr="00014252">
                  <w:rPr>
                    <w:rFonts w:ascii="MS Gothic" w:eastAsia="MS Gothic" w:hAnsi="MS Gothic" w:cs="Arial" w:hint="eastAsia"/>
                    <w:color w:val="auto"/>
                  </w:rPr>
                  <w:t>☐</w:t>
                </w:r>
              </w:sdtContent>
            </w:sdt>
            <w:r w:rsidR="002D235A" w:rsidRPr="00014252">
              <w:rPr>
                <w:rFonts w:ascii="Arial" w:hAnsi="Arial" w:cs="Arial"/>
                <w:color w:val="auto"/>
              </w:rPr>
              <w:t xml:space="preserve">    </w:t>
            </w:r>
            <w:r w:rsidR="002D235A" w:rsidRPr="00014252">
              <w:rPr>
                <w:rFonts w:ascii="Arial" w:hAnsi="Arial" w:cs="Arial"/>
                <w:color w:val="auto"/>
                <w:sz w:val="20"/>
                <w:szCs w:val="20"/>
              </w:rPr>
              <w:t>Nein</w:t>
            </w:r>
          </w:p>
        </w:tc>
      </w:tr>
      <w:tr w:rsidR="002D235A" w:rsidRPr="00B54E4A" w14:paraId="1DE3C207" w14:textId="77777777" w:rsidTr="002D235A">
        <w:trPr>
          <w:cantSplit/>
          <w:trHeight w:val="904"/>
        </w:trPr>
        <w:tc>
          <w:tcPr>
            <w:tcW w:w="436" w:type="pct"/>
            <w:vMerge/>
            <w:tcMar>
              <w:top w:w="57" w:type="dxa"/>
              <w:bottom w:w="57" w:type="dxa"/>
            </w:tcMar>
          </w:tcPr>
          <w:p w14:paraId="3317BB5F" w14:textId="77777777" w:rsidR="002D235A" w:rsidRPr="00014252" w:rsidRDefault="002D235A" w:rsidP="003E6D22"/>
        </w:tc>
        <w:tc>
          <w:tcPr>
            <w:tcW w:w="2282" w:type="pct"/>
            <w:shd w:val="clear" w:color="auto" w:fill="FFFFFF"/>
            <w:tcMar>
              <w:top w:w="57" w:type="dxa"/>
              <w:bottom w:w="57" w:type="dxa"/>
            </w:tcMar>
          </w:tcPr>
          <w:p w14:paraId="27D4B481" w14:textId="77777777" w:rsidR="002D235A" w:rsidRPr="00014252" w:rsidRDefault="002D235A" w:rsidP="002D235A">
            <w:r w:rsidRPr="00014252">
              <w:t>Wenn ja:</w:t>
            </w:r>
          </w:p>
          <w:p w14:paraId="62E40C24" w14:textId="261D7F39" w:rsidR="002D235A" w:rsidRPr="00014252" w:rsidRDefault="002D235A" w:rsidP="002D235A">
            <w:r w:rsidRPr="00014252">
              <w:t>Ist die Nephrologie in die Tätigkeit des KEK eingebunden?</w:t>
            </w:r>
          </w:p>
        </w:tc>
        <w:tc>
          <w:tcPr>
            <w:tcW w:w="2282" w:type="pct"/>
            <w:shd w:val="clear" w:color="auto" w:fill="FFFFFF"/>
          </w:tcPr>
          <w:p w14:paraId="453357F9" w14:textId="77777777" w:rsidR="002D235A" w:rsidRPr="00014252" w:rsidRDefault="00E274AB" w:rsidP="002D235A">
            <w:pPr>
              <w:pStyle w:val="EinfacherAbsatz"/>
              <w:spacing w:line="240" w:lineRule="auto"/>
              <w:jc w:val="both"/>
              <w:rPr>
                <w:rFonts w:ascii="Arial" w:hAnsi="Arial" w:cs="Arial"/>
                <w:color w:val="auto"/>
                <w:sz w:val="20"/>
                <w:szCs w:val="20"/>
              </w:rPr>
            </w:pPr>
            <w:sdt>
              <w:sdtPr>
                <w:rPr>
                  <w:rFonts w:ascii="Arial" w:hAnsi="Arial" w:cs="Arial"/>
                  <w:color w:val="auto"/>
                </w:rPr>
                <w:id w:val="-213351959"/>
                <w14:checkbox>
                  <w14:checked w14:val="0"/>
                  <w14:checkedState w14:val="00FE" w14:font="Wingdings"/>
                  <w14:uncheckedState w14:val="2610" w14:font="Times New Roman"/>
                </w14:checkbox>
              </w:sdtPr>
              <w:sdtEndPr/>
              <w:sdtContent>
                <w:r w:rsidR="002D235A" w:rsidRPr="00014252">
                  <w:rPr>
                    <w:rFonts w:ascii="MS Gothic" w:eastAsia="MS Gothic" w:hAnsi="MS Gothic" w:cs="Arial" w:hint="eastAsia"/>
                    <w:color w:val="auto"/>
                  </w:rPr>
                  <w:t>☐</w:t>
                </w:r>
              </w:sdtContent>
            </w:sdt>
            <w:r w:rsidR="002D235A" w:rsidRPr="00014252">
              <w:rPr>
                <w:rFonts w:ascii="Arial" w:hAnsi="Arial" w:cs="Arial"/>
                <w:color w:val="auto"/>
                <w:sz w:val="20"/>
                <w:szCs w:val="20"/>
              </w:rPr>
              <w:t xml:space="preserve">     Ja (Beschreibung)</w:t>
            </w:r>
          </w:p>
          <w:p w14:paraId="5DC2CB5D" w14:textId="77777777" w:rsidR="002D235A" w:rsidRPr="00014252" w:rsidRDefault="002D235A" w:rsidP="002D235A">
            <w:pPr>
              <w:pStyle w:val="EinfacherAbsatz"/>
              <w:spacing w:line="240" w:lineRule="auto"/>
              <w:jc w:val="both"/>
              <w:rPr>
                <w:rFonts w:ascii="Arial" w:hAnsi="Arial" w:cs="Arial"/>
                <w:color w:val="auto"/>
                <w:sz w:val="20"/>
                <w:szCs w:val="20"/>
              </w:rPr>
            </w:pPr>
          </w:p>
          <w:p w14:paraId="307BF145" w14:textId="121D1AA3" w:rsidR="002D235A" w:rsidRPr="00014252" w:rsidRDefault="00E274AB" w:rsidP="002D235A">
            <w:sdt>
              <w:sdtPr>
                <w:id w:val="615651705"/>
                <w14:checkbox>
                  <w14:checked w14:val="0"/>
                  <w14:checkedState w14:val="00FE" w14:font="Wingdings"/>
                  <w14:uncheckedState w14:val="2610" w14:font="Times New Roman"/>
                </w14:checkbox>
              </w:sdtPr>
              <w:sdtEndPr/>
              <w:sdtContent>
                <w:r w:rsidR="002D235A" w:rsidRPr="00014252">
                  <w:rPr>
                    <w:rFonts w:ascii="MS Gothic" w:eastAsia="MS Gothic" w:hAnsi="MS Gothic" w:hint="eastAsia"/>
                  </w:rPr>
                  <w:t>☐</w:t>
                </w:r>
              </w:sdtContent>
            </w:sdt>
            <w:r w:rsidR="002D235A" w:rsidRPr="00014252">
              <w:t xml:space="preserve">    Nein</w:t>
            </w:r>
          </w:p>
        </w:tc>
      </w:tr>
      <w:tr w:rsidR="003E6D22" w:rsidRPr="00B54E4A" w14:paraId="4F5BD861" w14:textId="77777777" w:rsidTr="008E7818">
        <w:trPr>
          <w:cantSplit/>
        </w:trPr>
        <w:tc>
          <w:tcPr>
            <w:tcW w:w="436" w:type="pct"/>
            <w:tcMar>
              <w:top w:w="57" w:type="dxa"/>
              <w:bottom w:w="57" w:type="dxa"/>
            </w:tcMar>
          </w:tcPr>
          <w:p w14:paraId="0AD21B4D" w14:textId="77777777" w:rsidR="003E6D22" w:rsidRPr="00B54E4A" w:rsidRDefault="003E6D22" w:rsidP="003E6D22">
            <w:r>
              <w:t>6.3</w:t>
            </w:r>
          </w:p>
        </w:tc>
        <w:tc>
          <w:tcPr>
            <w:tcW w:w="4564" w:type="pct"/>
            <w:gridSpan w:val="2"/>
            <w:tcMar>
              <w:top w:w="57" w:type="dxa"/>
              <w:bottom w:w="57" w:type="dxa"/>
            </w:tcMar>
          </w:tcPr>
          <w:p w14:paraId="396E1657" w14:textId="77777777" w:rsidR="003E6D22" w:rsidRPr="00CF6294" w:rsidRDefault="003E6D22" w:rsidP="003E6D22">
            <w:pPr>
              <w:pStyle w:val="berschrift4"/>
              <w:rPr>
                <w:rFonts w:cs="Arial"/>
                <w:i w:val="0"/>
              </w:rPr>
            </w:pPr>
            <w:r w:rsidRPr="00CF6294">
              <w:rPr>
                <w:rFonts w:cs="Arial"/>
              </w:rPr>
              <w:t>Patientenbeteiligung</w:t>
            </w:r>
          </w:p>
        </w:tc>
      </w:tr>
      <w:tr w:rsidR="003E6D22" w:rsidRPr="00B54E4A" w14:paraId="5E63D9B0" w14:textId="77777777" w:rsidTr="00085471">
        <w:trPr>
          <w:cantSplit/>
        </w:trPr>
        <w:tc>
          <w:tcPr>
            <w:tcW w:w="436" w:type="pct"/>
            <w:tcMar>
              <w:top w:w="57" w:type="dxa"/>
              <w:bottom w:w="57" w:type="dxa"/>
            </w:tcMar>
          </w:tcPr>
          <w:p w14:paraId="1188D3BD" w14:textId="77777777" w:rsidR="003E6D22" w:rsidRPr="00014252" w:rsidRDefault="003E6D22" w:rsidP="003E6D22">
            <w:r w:rsidRPr="00014252">
              <w:t>6.3.1</w:t>
            </w:r>
          </w:p>
        </w:tc>
        <w:tc>
          <w:tcPr>
            <w:tcW w:w="2282" w:type="pct"/>
            <w:tcMar>
              <w:top w:w="57" w:type="dxa"/>
              <w:bottom w:w="57" w:type="dxa"/>
            </w:tcMar>
          </w:tcPr>
          <w:p w14:paraId="492FAC9C" w14:textId="77777777" w:rsidR="003E6D22" w:rsidRPr="00014252" w:rsidRDefault="003E6D22" w:rsidP="003E6D22">
            <w:r w:rsidRPr="00014252">
              <w:t>Informationsmaterial allgemein</w:t>
            </w:r>
            <w:r w:rsidRPr="00014252">
              <w:br/>
              <w:t xml:space="preserve">(Broschüren, </w:t>
            </w:r>
            <w:proofErr w:type="gramStart"/>
            <w:r w:rsidRPr="00014252">
              <w:t>Homepage,…</w:t>
            </w:r>
            <w:proofErr w:type="gramEnd"/>
            <w:r w:rsidRPr="00014252">
              <w:t>)</w:t>
            </w:r>
          </w:p>
        </w:tc>
        <w:tc>
          <w:tcPr>
            <w:tcW w:w="2282" w:type="pct"/>
            <w:tcMar>
              <w:top w:w="57" w:type="dxa"/>
              <w:bottom w:w="57" w:type="dxa"/>
            </w:tcMar>
          </w:tcPr>
          <w:p w14:paraId="44FDCA4B" w14:textId="77777777" w:rsidR="003E6D22" w:rsidRPr="00CF6294" w:rsidRDefault="00E274AB" w:rsidP="003E6D22">
            <w:pPr>
              <w:pStyle w:val="EinfacherAbsatz"/>
              <w:spacing w:line="240" w:lineRule="auto"/>
              <w:jc w:val="both"/>
              <w:rPr>
                <w:rFonts w:ascii="Arial" w:hAnsi="Arial" w:cs="Arial"/>
                <w:sz w:val="20"/>
                <w:szCs w:val="20"/>
              </w:rPr>
            </w:pPr>
            <w:sdt>
              <w:sdtPr>
                <w:rPr>
                  <w:rFonts w:ascii="Arial" w:hAnsi="Arial" w:cs="Arial"/>
                </w:rPr>
                <w:id w:val="1942181862"/>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sz w:val="20"/>
                <w:szCs w:val="20"/>
              </w:rPr>
              <w:t xml:space="preserve">     Ja </w:t>
            </w:r>
            <w:r w:rsidR="003E6D22" w:rsidRPr="00CF6294">
              <w:rPr>
                <w:rFonts w:ascii="Arial" w:hAnsi="Arial" w:cs="Arial"/>
                <w:color w:val="auto"/>
                <w:sz w:val="20"/>
                <w:szCs w:val="20"/>
              </w:rPr>
              <w:t>(Beschreibung)</w:t>
            </w:r>
          </w:p>
          <w:p w14:paraId="57466F1E" w14:textId="77777777" w:rsidR="003E6D22" w:rsidRPr="00CF6294" w:rsidRDefault="003E6D22" w:rsidP="003E6D22">
            <w:pPr>
              <w:pStyle w:val="EinfacherAbsatz"/>
              <w:spacing w:line="240" w:lineRule="auto"/>
              <w:jc w:val="both"/>
              <w:rPr>
                <w:rFonts w:ascii="Arial" w:hAnsi="Arial" w:cs="Arial"/>
                <w:sz w:val="20"/>
                <w:szCs w:val="20"/>
              </w:rPr>
            </w:pPr>
          </w:p>
          <w:p w14:paraId="4421C3DD" w14:textId="0CDEBFA8" w:rsidR="003E6D22" w:rsidRPr="00CF6294" w:rsidRDefault="00E274AB" w:rsidP="003E6D22">
            <w:pPr>
              <w:pStyle w:val="EinfacherAbsatz"/>
              <w:spacing w:line="240" w:lineRule="auto"/>
              <w:jc w:val="both"/>
              <w:rPr>
                <w:rFonts w:ascii="Arial" w:hAnsi="Arial" w:cs="Arial"/>
                <w:sz w:val="20"/>
                <w:szCs w:val="20"/>
              </w:rPr>
            </w:pPr>
            <w:sdt>
              <w:sdtPr>
                <w:rPr>
                  <w:rFonts w:ascii="Arial" w:hAnsi="Arial" w:cs="Arial"/>
                </w:rPr>
                <w:id w:val="1929230776"/>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rPr>
              <w:t xml:space="preserve">    </w:t>
            </w:r>
            <w:r w:rsidR="003E6D22" w:rsidRPr="00CF6294">
              <w:rPr>
                <w:rFonts w:ascii="Arial" w:hAnsi="Arial" w:cs="Arial"/>
                <w:sz w:val="20"/>
                <w:szCs w:val="20"/>
              </w:rPr>
              <w:t xml:space="preserve">Nein </w:t>
            </w:r>
          </w:p>
        </w:tc>
      </w:tr>
      <w:tr w:rsidR="003E6D22" w:rsidRPr="00B54E4A" w14:paraId="3D2402EF" w14:textId="77777777" w:rsidTr="00085471">
        <w:trPr>
          <w:cantSplit/>
        </w:trPr>
        <w:tc>
          <w:tcPr>
            <w:tcW w:w="436" w:type="pct"/>
            <w:tcMar>
              <w:top w:w="57" w:type="dxa"/>
              <w:bottom w:w="57" w:type="dxa"/>
            </w:tcMar>
          </w:tcPr>
          <w:p w14:paraId="37A31E10" w14:textId="77777777" w:rsidR="003E6D22" w:rsidRPr="00014252" w:rsidRDefault="003E6D22" w:rsidP="003E6D22">
            <w:r w:rsidRPr="00014252">
              <w:t>6.3.2</w:t>
            </w:r>
          </w:p>
        </w:tc>
        <w:tc>
          <w:tcPr>
            <w:tcW w:w="2282" w:type="pct"/>
            <w:tcMar>
              <w:top w:w="57" w:type="dxa"/>
              <w:bottom w:w="57" w:type="dxa"/>
            </w:tcMar>
          </w:tcPr>
          <w:p w14:paraId="41D2CE52" w14:textId="0F4EACDF" w:rsidR="003E6D22" w:rsidRPr="00014252" w:rsidRDefault="003E6D22" w:rsidP="003E6D22">
            <w:r w:rsidRPr="00014252">
              <w:t>Patientenveranstaltungen/Schulung für Patientinnen und Patienten mit Nierenerkrankungen</w:t>
            </w:r>
          </w:p>
          <w:p w14:paraId="4F41EC24" w14:textId="77777777" w:rsidR="003E6D22" w:rsidRPr="00014252" w:rsidRDefault="003E6D22" w:rsidP="003E6D22"/>
          <w:p w14:paraId="2F0CFE71" w14:textId="77777777" w:rsidR="003E6D22" w:rsidRPr="00014252" w:rsidRDefault="003E6D22" w:rsidP="003E6D22">
            <w:pPr>
              <w:rPr>
                <w:b/>
              </w:rPr>
            </w:pPr>
            <w:r w:rsidRPr="00014252">
              <w:rPr>
                <w:b/>
              </w:rPr>
              <w:t>Mindestanforderung:</w:t>
            </w:r>
          </w:p>
          <w:p w14:paraId="07C51F96" w14:textId="77BEBA66" w:rsidR="003E6D22" w:rsidRPr="00014252" w:rsidRDefault="003E6D22" w:rsidP="003E6D22">
            <w:r w:rsidRPr="00014252">
              <w:t>Mindestens eine Veranstaltung/Schulung für chronisch Nierenerkrankte pro Jahr</w:t>
            </w:r>
          </w:p>
        </w:tc>
        <w:tc>
          <w:tcPr>
            <w:tcW w:w="2282" w:type="pct"/>
            <w:tcMar>
              <w:top w:w="57" w:type="dxa"/>
              <w:bottom w:w="57" w:type="dxa"/>
            </w:tcMar>
          </w:tcPr>
          <w:p w14:paraId="305973D1" w14:textId="77777777" w:rsidR="003E6D22" w:rsidRPr="00CF6294" w:rsidRDefault="00E274AB" w:rsidP="003E6D22">
            <w:pPr>
              <w:pStyle w:val="EinfacherAbsatz"/>
              <w:spacing w:line="240" w:lineRule="auto"/>
              <w:jc w:val="both"/>
              <w:rPr>
                <w:rFonts w:ascii="Arial" w:hAnsi="Arial" w:cs="Arial"/>
                <w:sz w:val="20"/>
                <w:szCs w:val="20"/>
              </w:rPr>
            </w:pPr>
            <w:sdt>
              <w:sdtPr>
                <w:rPr>
                  <w:rFonts w:ascii="Arial" w:hAnsi="Arial" w:cs="Arial"/>
                </w:rPr>
                <w:id w:val="1956825784"/>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sz w:val="20"/>
                <w:szCs w:val="20"/>
              </w:rPr>
              <w:t xml:space="preserve">     Ja </w:t>
            </w:r>
            <w:r w:rsidR="003E6D22" w:rsidRPr="00CF6294">
              <w:rPr>
                <w:rFonts w:ascii="Arial" w:hAnsi="Arial" w:cs="Arial"/>
                <w:color w:val="auto"/>
                <w:sz w:val="20"/>
                <w:szCs w:val="20"/>
              </w:rPr>
              <w:t>(Anzahl und Beschreibung)</w:t>
            </w:r>
          </w:p>
          <w:p w14:paraId="72BCE6D9" w14:textId="77777777" w:rsidR="003E6D22" w:rsidRPr="00CF6294" w:rsidRDefault="003E6D22" w:rsidP="003E6D22">
            <w:pPr>
              <w:pStyle w:val="EinfacherAbsatz"/>
              <w:spacing w:line="240" w:lineRule="auto"/>
              <w:jc w:val="both"/>
              <w:rPr>
                <w:rFonts w:ascii="Arial" w:hAnsi="Arial" w:cs="Arial"/>
                <w:sz w:val="20"/>
                <w:szCs w:val="20"/>
              </w:rPr>
            </w:pPr>
          </w:p>
          <w:p w14:paraId="53F10F70" w14:textId="77777777" w:rsidR="003E6D22" w:rsidRPr="00CF6294" w:rsidRDefault="00E274AB" w:rsidP="003E6D22">
            <w:pPr>
              <w:pStyle w:val="EinfacherAbsatz"/>
              <w:spacing w:line="240" w:lineRule="auto"/>
              <w:jc w:val="both"/>
              <w:rPr>
                <w:rFonts w:ascii="Arial" w:hAnsi="Arial" w:cs="Arial"/>
                <w:sz w:val="20"/>
                <w:szCs w:val="20"/>
              </w:rPr>
            </w:pPr>
            <w:sdt>
              <w:sdtPr>
                <w:rPr>
                  <w:rFonts w:ascii="Arial" w:hAnsi="Arial" w:cs="Arial"/>
                </w:rPr>
                <w:id w:val="1596584576"/>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rPr>
              <w:t xml:space="preserve">    </w:t>
            </w:r>
            <w:r w:rsidR="003E6D22" w:rsidRPr="00CF6294">
              <w:rPr>
                <w:rFonts w:ascii="Arial" w:hAnsi="Arial" w:cs="Arial"/>
                <w:sz w:val="20"/>
                <w:szCs w:val="20"/>
              </w:rPr>
              <w:t xml:space="preserve">Nein </w:t>
            </w:r>
            <w:r w:rsidR="003E6D22" w:rsidRPr="00014252">
              <w:rPr>
                <w:rFonts w:ascii="Arial" w:hAnsi="Arial" w:cs="Arial"/>
                <w:color w:val="auto"/>
                <w:sz w:val="20"/>
                <w:szCs w:val="20"/>
              </w:rPr>
              <w:t>(Begründung erforderlich)</w:t>
            </w:r>
          </w:p>
          <w:p w14:paraId="61EA1839" w14:textId="77777777" w:rsidR="003E6D22" w:rsidRPr="00CF6294" w:rsidRDefault="003E6D22" w:rsidP="003E6D22">
            <w:pPr>
              <w:pStyle w:val="EinfacherAbsatz"/>
              <w:spacing w:line="240" w:lineRule="auto"/>
              <w:jc w:val="both"/>
              <w:rPr>
                <w:rFonts w:ascii="Arial" w:hAnsi="Arial" w:cs="Arial"/>
                <w:color w:val="auto"/>
                <w:sz w:val="20"/>
                <w:szCs w:val="20"/>
              </w:rPr>
            </w:pPr>
          </w:p>
          <w:p w14:paraId="7F6BEDB6" w14:textId="77777777" w:rsidR="003E6D22" w:rsidRPr="00CF6294" w:rsidRDefault="003E6D22" w:rsidP="003E6D22">
            <w:pPr>
              <w:pStyle w:val="EinfacherAbsatz"/>
              <w:spacing w:line="240" w:lineRule="auto"/>
              <w:jc w:val="both"/>
              <w:rPr>
                <w:rFonts w:ascii="Arial" w:hAnsi="Arial" w:cs="Arial"/>
                <w:color w:val="auto"/>
                <w:sz w:val="20"/>
                <w:szCs w:val="20"/>
              </w:rPr>
            </w:pPr>
          </w:p>
          <w:p w14:paraId="6CB0290F" w14:textId="75EA9604" w:rsidR="003E6D22" w:rsidRPr="00CF6294" w:rsidRDefault="003E6D22" w:rsidP="003E6D22">
            <w:pPr>
              <w:pStyle w:val="EinfacherAbsatz"/>
              <w:shd w:val="clear" w:color="auto" w:fill="F2F2F2" w:themeFill="background1" w:themeFillShade="F2"/>
              <w:spacing w:line="240" w:lineRule="auto"/>
              <w:jc w:val="center"/>
              <w:rPr>
                <w:rFonts w:ascii="Arial" w:hAnsi="Arial" w:cs="Arial"/>
                <w:sz w:val="20"/>
                <w:szCs w:val="20"/>
              </w:rPr>
            </w:pPr>
            <w:r w:rsidRPr="00CF6294">
              <w:rPr>
                <w:rFonts w:ascii="Arial" w:hAnsi="Arial" w:cs="Arial"/>
                <w:sz w:val="20"/>
                <w:szCs w:val="20"/>
              </w:rPr>
              <w:t>Die Angabe der Kennzahlen erfolgt auch im Excel-Kennzahlenbogen.</w:t>
            </w:r>
          </w:p>
        </w:tc>
      </w:tr>
      <w:tr w:rsidR="003E6D22" w:rsidRPr="00B54E4A" w14:paraId="76D4EA7F" w14:textId="77777777" w:rsidTr="00085471">
        <w:trPr>
          <w:cantSplit/>
        </w:trPr>
        <w:tc>
          <w:tcPr>
            <w:tcW w:w="436" w:type="pct"/>
            <w:tcMar>
              <w:top w:w="57" w:type="dxa"/>
              <w:bottom w:w="57" w:type="dxa"/>
            </w:tcMar>
          </w:tcPr>
          <w:p w14:paraId="7B9AF28F" w14:textId="30D25EFF" w:rsidR="003E6D22" w:rsidRPr="002470E2" w:rsidRDefault="003E6D22" w:rsidP="003E6D22">
            <w:r w:rsidRPr="002470E2">
              <w:t>6.3.3</w:t>
            </w:r>
          </w:p>
        </w:tc>
        <w:tc>
          <w:tcPr>
            <w:tcW w:w="2282" w:type="pct"/>
            <w:tcMar>
              <w:top w:w="57" w:type="dxa"/>
              <w:bottom w:w="57" w:type="dxa"/>
            </w:tcMar>
          </w:tcPr>
          <w:p w14:paraId="025840DA" w14:textId="5A21C90A" w:rsidR="003E6D22" w:rsidRPr="002470E2" w:rsidRDefault="003E6D22" w:rsidP="003E6D22">
            <w:r w:rsidRPr="002470E2">
              <w:t>Angebot einer strukturierten Schulung für Patientinnen und Patienten mit chronischer Nierenerkrankung (z.B. „Nierenstark“ der Deutschen Nierenstiftung)</w:t>
            </w:r>
          </w:p>
        </w:tc>
        <w:tc>
          <w:tcPr>
            <w:tcW w:w="2282" w:type="pct"/>
            <w:tcMar>
              <w:top w:w="57" w:type="dxa"/>
              <w:bottom w:w="57" w:type="dxa"/>
            </w:tcMar>
          </w:tcPr>
          <w:p w14:paraId="7A1D879A" w14:textId="77777777" w:rsidR="003E6D22" w:rsidRPr="00CF6294" w:rsidRDefault="00E274AB" w:rsidP="003E6D22">
            <w:pPr>
              <w:pStyle w:val="EinfacherAbsatz"/>
              <w:spacing w:line="240" w:lineRule="auto"/>
              <w:jc w:val="both"/>
              <w:rPr>
                <w:rFonts w:ascii="Arial" w:hAnsi="Arial" w:cs="Arial"/>
                <w:sz w:val="20"/>
                <w:szCs w:val="20"/>
              </w:rPr>
            </w:pPr>
            <w:sdt>
              <w:sdtPr>
                <w:rPr>
                  <w:rFonts w:ascii="Arial" w:hAnsi="Arial" w:cs="Arial"/>
                </w:rPr>
                <w:id w:val="-895587705"/>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sz w:val="20"/>
                <w:szCs w:val="20"/>
              </w:rPr>
              <w:t xml:space="preserve">     Ja </w:t>
            </w:r>
            <w:r w:rsidR="003E6D22" w:rsidRPr="00CF6294">
              <w:rPr>
                <w:rFonts w:ascii="Arial" w:hAnsi="Arial" w:cs="Arial"/>
                <w:color w:val="auto"/>
                <w:sz w:val="20"/>
                <w:szCs w:val="20"/>
              </w:rPr>
              <w:t>(Beschreibung)</w:t>
            </w:r>
          </w:p>
          <w:p w14:paraId="59E81A33" w14:textId="77777777" w:rsidR="003E6D22" w:rsidRPr="00CF6294" w:rsidRDefault="003E6D22" w:rsidP="003E6D22">
            <w:pPr>
              <w:pStyle w:val="EinfacherAbsatz"/>
              <w:spacing w:line="240" w:lineRule="auto"/>
              <w:jc w:val="both"/>
              <w:rPr>
                <w:rFonts w:ascii="Arial" w:hAnsi="Arial" w:cs="Arial"/>
                <w:sz w:val="20"/>
                <w:szCs w:val="20"/>
              </w:rPr>
            </w:pPr>
          </w:p>
          <w:p w14:paraId="0EBCAA10" w14:textId="1FAD2F7B" w:rsidR="003E6D22" w:rsidRPr="00CF6294" w:rsidRDefault="00E274AB" w:rsidP="003E6D22">
            <w:pPr>
              <w:pStyle w:val="EinfacherAbsatz"/>
              <w:spacing w:line="240" w:lineRule="auto"/>
              <w:jc w:val="both"/>
              <w:rPr>
                <w:rFonts w:ascii="Arial" w:hAnsi="Arial" w:cs="Arial"/>
              </w:rPr>
            </w:pPr>
            <w:sdt>
              <w:sdtPr>
                <w:rPr>
                  <w:rFonts w:ascii="Arial" w:hAnsi="Arial" w:cs="Arial"/>
                </w:rPr>
                <w:id w:val="149110986"/>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rPr>
              <w:t xml:space="preserve">    </w:t>
            </w:r>
            <w:r w:rsidR="003E6D22" w:rsidRPr="00CF6294">
              <w:rPr>
                <w:rFonts w:ascii="Arial" w:hAnsi="Arial" w:cs="Arial"/>
                <w:sz w:val="20"/>
                <w:szCs w:val="20"/>
              </w:rPr>
              <w:t xml:space="preserve">Nein </w:t>
            </w:r>
          </w:p>
        </w:tc>
      </w:tr>
      <w:tr w:rsidR="003E6D22" w:rsidRPr="00B54E4A" w14:paraId="7DCA6BA5" w14:textId="77777777" w:rsidTr="00085471">
        <w:trPr>
          <w:cantSplit/>
        </w:trPr>
        <w:tc>
          <w:tcPr>
            <w:tcW w:w="436" w:type="pct"/>
            <w:shd w:val="clear" w:color="auto" w:fill="auto"/>
            <w:tcMar>
              <w:top w:w="57" w:type="dxa"/>
              <w:bottom w:w="57" w:type="dxa"/>
            </w:tcMar>
          </w:tcPr>
          <w:p w14:paraId="2991669D" w14:textId="1B105D6C" w:rsidR="003E6D22" w:rsidRPr="002470E2" w:rsidRDefault="003E6D22" w:rsidP="003E6D22">
            <w:r w:rsidRPr="002470E2">
              <w:lastRenderedPageBreak/>
              <w:t>6.3.4</w:t>
            </w:r>
          </w:p>
        </w:tc>
        <w:tc>
          <w:tcPr>
            <w:tcW w:w="2282" w:type="pct"/>
            <w:shd w:val="clear" w:color="auto" w:fill="auto"/>
            <w:tcMar>
              <w:top w:w="57" w:type="dxa"/>
              <w:bottom w:w="57" w:type="dxa"/>
            </w:tcMar>
          </w:tcPr>
          <w:p w14:paraId="4A1A5C11" w14:textId="37DB997B" w:rsidR="003E6D22" w:rsidRPr="002470E2" w:rsidRDefault="003E6D22" w:rsidP="003E6D22">
            <w:r w:rsidRPr="002470E2">
              <w:t>Patientenbefragung</w:t>
            </w:r>
          </w:p>
          <w:p w14:paraId="4812CFA6" w14:textId="77777777" w:rsidR="003E6D22" w:rsidRPr="002470E2" w:rsidRDefault="003E6D22" w:rsidP="003E6D22"/>
          <w:p w14:paraId="478FA738" w14:textId="77777777" w:rsidR="003E6D22" w:rsidRPr="002470E2" w:rsidRDefault="003E6D22" w:rsidP="003E6D22"/>
          <w:p w14:paraId="0E0333F9" w14:textId="77777777" w:rsidR="003E6D22" w:rsidRPr="002470E2" w:rsidRDefault="003E6D22" w:rsidP="003E6D22">
            <w:pPr>
              <w:rPr>
                <w:b/>
                <w:bCs/>
              </w:rPr>
            </w:pPr>
            <w:r w:rsidRPr="002470E2">
              <w:rPr>
                <w:b/>
                <w:bCs/>
              </w:rPr>
              <w:t xml:space="preserve">Mindestanforderung: </w:t>
            </w:r>
          </w:p>
          <w:p w14:paraId="6ED1AA73" w14:textId="2A4BA55C" w:rsidR="003E6D22" w:rsidRPr="002470E2" w:rsidRDefault="003E6D22" w:rsidP="003E6D22">
            <w:r w:rsidRPr="002470E2">
              <w:t xml:space="preserve">Mindestens eine Patientenbefragung im Jahr </w:t>
            </w:r>
          </w:p>
          <w:p w14:paraId="4AC5849F" w14:textId="77777777" w:rsidR="003E6D22" w:rsidRPr="002470E2" w:rsidRDefault="003E6D22" w:rsidP="003E6D22"/>
          <w:p w14:paraId="4E09FA58" w14:textId="77777777" w:rsidR="003E6D22" w:rsidRPr="002470E2" w:rsidRDefault="003E6D22" w:rsidP="003E6D22"/>
          <w:p w14:paraId="681EC1E2" w14:textId="77777777" w:rsidR="003E6D22" w:rsidRPr="002470E2" w:rsidRDefault="003E6D22" w:rsidP="003E6D22"/>
          <w:p w14:paraId="704AD981" w14:textId="33894467" w:rsidR="003E6D22" w:rsidRPr="002470E2" w:rsidRDefault="003E6D22" w:rsidP="003E6D22"/>
        </w:tc>
        <w:tc>
          <w:tcPr>
            <w:tcW w:w="2282" w:type="pct"/>
            <w:shd w:val="clear" w:color="auto" w:fill="auto"/>
            <w:tcMar>
              <w:top w:w="57" w:type="dxa"/>
              <w:bottom w:w="57" w:type="dxa"/>
            </w:tcMar>
          </w:tcPr>
          <w:p w14:paraId="69BA1D36" w14:textId="77777777" w:rsidR="003E6D22" w:rsidRPr="00CF6294" w:rsidRDefault="003E6D22" w:rsidP="003E6D22">
            <w:pPr>
              <w:pStyle w:val="EinfacherAbsatz"/>
              <w:spacing w:line="240" w:lineRule="auto"/>
              <w:jc w:val="both"/>
              <w:rPr>
                <w:rFonts w:ascii="Arial" w:hAnsi="Arial" w:cs="Arial"/>
              </w:rPr>
            </w:pPr>
          </w:p>
          <w:p w14:paraId="23FF9AE7" w14:textId="77777777" w:rsidR="003E6D22" w:rsidRPr="00CF6294" w:rsidRDefault="003E6D22" w:rsidP="003E6D22">
            <w:pPr>
              <w:pStyle w:val="EinfacherAbsatz"/>
              <w:spacing w:line="240" w:lineRule="auto"/>
              <w:jc w:val="both"/>
              <w:rPr>
                <w:rFonts w:ascii="Arial" w:hAnsi="Arial" w:cs="Arial"/>
              </w:rPr>
            </w:pPr>
          </w:p>
          <w:p w14:paraId="02872832" w14:textId="554596E1" w:rsidR="003E6D22" w:rsidRPr="00CF6294" w:rsidRDefault="00E274AB" w:rsidP="003E6D22">
            <w:pPr>
              <w:pStyle w:val="EinfacherAbsatz"/>
              <w:spacing w:line="240" w:lineRule="auto"/>
              <w:jc w:val="both"/>
              <w:rPr>
                <w:rFonts w:ascii="Arial" w:hAnsi="Arial" w:cs="Arial"/>
                <w:sz w:val="20"/>
                <w:szCs w:val="20"/>
              </w:rPr>
            </w:pPr>
            <w:sdt>
              <w:sdtPr>
                <w:rPr>
                  <w:rFonts w:ascii="Arial" w:hAnsi="Arial" w:cs="Arial"/>
                </w:rPr>
                <w:id w:val="-1633785966"/>
                <w14:checkbox>
                  <w14:checked w14:val="0"/>
                  <w14:checkedState w14:val="00FE" w14:font="Wingdings"/>
                  <w14:uncheckedState w14:val="2610" w14:font="Times New Roman"/>
                </w14:checkbox>
              </w:sdtPr>
              <w:sdtEndPr/>
              <w:sdtContent>
                <w:r w:rsidR="003E6D22" w:rsidRPr="00CF6294">
                  <w:rPr>
                    <w:rFonts w:ascii="Segoe UI Symbol" w:hAnsi="Segoe UI Symbol" w:cs="Segoe UI Symbol"/>
                  </w:rPr>
                  <w:t>☐</w:t>
                </w:r>
              </w:sdtContent>
            </w:sdt>
            <w:r w:rsidR="003E6D22" w:rsidRPr="00CF6294">
              <w:rPr>
                <w:rFonts w:ascii="Arial" w:hAnsi="Arial" w:cs="Arial"/>
                <w:sz w:val="20"/>
                <w:szCs w:val="20"/>
              </w:rPr>
              <w:t xml:space="preserve">     Ja </w:t>
            </w:r>
            <w:r w:rsidR="003E6D22" w:rsidRPr="00CF6294">
              <w:rPr>
                <w:rFonts w:ascii="Arial" w:hAnsi="Arial" w:cs="Arial"/>
                <w:color w:val="auto"/>
                <w:sz w:val="20"/>
                <w:szCs w:val="20"/>
              </w:rPr>
              <w:t>(Beschreibung)</w:t>
            </w:r>
          </w:p>
          <w:p w14:paraId="161DC33C" w14:textId="77777777" w:rsidR="003E6D22" w:rsidRPr="00CF6294" w:rsidRDefault="003E6D22" w:rsidP="003E6D22">
            <w:pPr>
              <w:pStyle w:val="EinfacherAbsatz"/>
              <w:spacing w:line="240" w:lineRule="auto"/>
              <w:jc w:val="both"/>
              <w:rPr>
                <w:rFonts w:ascii="Arial" w:hAnsi="Arial" w:cs="Arial"/>
                <w:sz w:val="20"/>
                <w:szCs w:val="20"/>
              </w:rPr>
            </w:pPr>
          </w:p>
          <w:p w14:paraId="5725BAE1" w14:textId="77777777" w:rsidR="003E6D22" w:rsidRPr="00A247AB" w:rsidRDefault="00E274AB" w:rsidP="003E6D22">
            <w:pPr>
              <w:pStyle w:val="EinfacherAbsatz"/>
              <w:spacing w:line="240" w:lineRule="auto"/>
              <w:jc w:val="both"/>
              <w:rPr>
                <w:rFonts w:ascii="Arial" w:hAnsi="Arial" w:cs="Arial"/>
                <w:strike/>
                <w:sz w:val="20"/>
                <w:szCs w:val="20"/>
              </w:rPr>
            </w:pPr>
            <w:sdt>
              <w:sdtPr>
                <w:rPr>
                  <w:rFonts w:ascii="Arial" w:hAnsi="Arial" w:cs="Arial"/>
                </w:rPr>
                <w:id w:val="-1794046395"/>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rPr>
              <w:t xml:space="preserve">    </w:t>
            </w:r>
            <w:r w:rsidR="003E6D22" w:rsidRPr="00CF6294">
              <w:rPr>
                <w:rFonts w:ascii="Arial" w:hAnsi="Arial" w:cs="Arial"/>
                <w:sz w:val="20"/>
                <w:szCs w:val="20"/>
              </w:rPr>
              <w:t xml:space="preserve">Nein </w:t>
            </w:r>
            <w:r w:rsidR="003E6D22" w:rsidRPr="00B82B1B">
              <w:rPr>
                <w:rFonts w:ascii="Arial" w:hAnsi="Arial" w:cs="Arial"/>
                <w:sz w:val="20"/>
                <w:szCs w:val="20"/>
              </w:rPr>
              <w:t>(Begründung erforderlich)</w:t>
            </w:r>
          </w:p>
          <w:p w14:paraId="31F915FC" w14:textId="77777777" w:rsidR="003E6D22" w:rsidRPr="00CF6294" w:rsidRDefault="003E6D22" w:rsidP="003E6D22">
            <w:pPr>
              <w:pStyle w:val="EinfacherAbsatz"/>
              <w:spacing w:line="240" w:lineRule="auto"/>
              <w:jc w:val="both"/>
              <w:rPr>
                <w:rFonts w:ascii="Arial" w:hAnsi="Arial" w:cs="Arial"/>
                <w:sz w:val="20"/>
                <w:szCs w:val="20"/>
              </w:rPr>
            </w:pPr>
          </w:p>
          <w:p w14:paraId="0ED789B4" w14:textId="17F568BD" w:rsidR="003E6D22" w:rsidRPr="00CF6294" w:rsidRDefault="003E6D22" w:rsidP="003E6D22">
            <w:pPr>
              <w:pStyle w:val="EinfacherAbsatz"/>
              <w:spacing w:line="240" w:lineRule="auto"/>
              <w:jc w:val="both"/>
              <w:rPr>
                <w:rFonts w:ascii="Arial" w:hAnsi="Arial" w:cs="Arial"/>
                <w:sz w:val="20"/>
                <w:szCs w:val="20"/>
              </w:rPr>
            </w:pPr>
            <w:r w:rsidRPr="00CF6294">
              <w:rPr>
                <w:rFonts w:ascii="Arial" w:hAnsi="Arial" w:cs="Arial"/>
                <w:sz w:val="20"/>
                <w:szCs w:val="20"/>
              </w:rPr>
              <w:t xml:space="preserve"> </w:t>
            </w:r>
          </w:p>
        </w:tc>
      </w:tr>
      <w:tr w:rsidR="00085471" w:rsidRPr="00B54E4A" w14:paraId="1BE9A76E" w14:textId="77777777" w:rsidTr="00085471">
        <w:trPr>
          <w:cantSplit/>
        </w:trPr>
        <w:tc>
          <w:tcPr>
            <w:tcW w:w="436" w:type="pct"/>
            <w:shd w:val="clear" w:color="auto" w:fill="auto"/>
            <w:tcMar>
              <w:top w:w="57" w:type="dxa"/>
              <w:bottom w:w="57" w:type="dxa"/>
            </w:tcMar>
          </w:tcPr>
          <w:p w14:paraId="08DBC8E6" w14:textId="21B6A8BA" w:rsidR="00085471" w:rsidRPr="002470E2" w:rsidRDefault="00085471" w:rsidP="00085471">
            <w:r>
              <w:t>6.3.5</w:t>
            </w:r>
          </w:p>
        </w:tc>
        <w:tc>
          <w:tcPr>
            <w:tcW w:w="2282" w:type="pct"/>
            <w:shd w:val="clear" w:color="auto" w:fill="auto"/>
            <w:tcMar>
              <w:top w:w="57" w:type="dxa"/>
              <w:bottom w:w="57" w:type="dxa"/>
            </w:tcMar>
          </w:tcPr>
          <w:p w14:paraId="72B6C89D" w14:textId="7773BEA2" w:rsidR="00085471" w:rsidRPr="002470E2" w:rsidRDefault="00085471" w:rsidP="00085471">
            <w:r>
              <w:rPr>
                <w:color w:val="000000"/>
              </w:rPr>
              <w:t>Zuweiserbefragung</w:t>
            </w:r>
          </w:p>
        </w:tc>
        <w:tc>
          <w:tcPr>
            <w:tcW w:w="2282" w:type="pct"/>
            <w:shd w:val="clear" w:color="auto" w:fill="auto"/>
            <w:tcMar>
              <w:top w:w="57" w:type="dxa"/>
              <w:bottom w:w="57" w:type="dxa"/>
            </w:tcMar>
          </w:tcPr>
          <w:p w14:paraId="2E654F9A" w14:textId="77777777" w:rsidR="00085471" w:rsidRPr="00CF6294" w:rsidRDefault="00E274AB" w:rsidP="00085471">
            <w:pPr>
              <w:pStyle w:val="EinfacherAbsatz"/>
              <w:spacing w:line="240" w:lineRule="auto"/>
              <w:jc w:val="both"/>
              <w:rPr>
                <w:rFonts w:ascii="Arial" w:hAnsi="Arial" w:cs="Arial"/>
                <w:sz w:val="20"/>
                <w:szCs w:val="20"/>
              </w:rPr>
            </w:pPr>
            <w:sdt>
              <w:sdtPr>
                <w:rPr>
                  <w:rFonts w:ascii="Arial" w:hAnsi="Arial" w:cs="Arial"/>
                </w:rPr>
                <w:id w:val="-2128075377"/>
                <w14:checkbox>
                  <w14:checked w14:val="0"/>
                  <w14:checkedState w14:val="00FE" w14:font="Wingdings"/>
                  <w14:uncheckedState w14:val="2610" w14:font="Times New Roman"/>
                </w14:checkbox>
              </w:sdtPr>
              <w:sdtEndPr/>
              <w:sdtContent>
                <w:r w:rsidR="00085471" w:rsidRPr="00CF6294">
                  <w:rPr>
                    <w:rFonts w:ascii="MS Gothic" w:eastAsia="MS Gothic" w:hAnsi="MS Gothic" w:cs="Arial" w:hint="eastAsia"/>
                  </w:rPr>
                  <w:t>☐</w:t>
                </w:r>
              </w:sdtContent>
            </w:sdt>
            <w:r w:rsidR="00085471" w:rsidRPr="00CF6294">
              <w:rPr>
                <w:rFonts w:ascii="Arial" w:hAnsi="Arial" w:cs="Arial"/>
                <w:sz w:val="20"/>
                <w:szCs w:val="20"/>
              </w:rPr>
              <w:t xml:space="preserve">     Ja </w:t>
            </w:r>
            <w:r w:rsidR="00085471" w:rsidRPr="00CF6294">
              <w:rPr>
                <w:rFonts w:ascii="Arial" w:hAnsi="Arial" w:cs="Arial"/>
                <w:color w:val="auto"/>
                <w:sz w:val="20"/>
                <w:szCs w:val="20"/>
              </w:rPr>
              <w:t>(Beschreibung)</w:t>
            </w:r>
          </w:p>
          <w:p w14:paraId="7FAB9F6F" w14:textId="77777777" w:rsidR="00085471" w:rsidRPr="00CF6294" w:rsidRDefault="00085471" w:rsidP="00085471">
            <w:pPr>
              <w:pStyle w:val="EinfacherAbsatz"/>
              <w:spacing w:line="240" w:lineRule="auto"/>
              <w:jc w:val="both"/>
              <w:rPr>
                <w:rFonts w:ascii="Arial" w:hAnsi="Arial" w:cs="Arial"/>
                <w:sz w:val="20"/>
                <w:szCs w:val="20"/>
              </w:rPr>
            </w:pPr>
          </w:p>
          <w:p w14:paraId="693B1D8D" w14:textId="76105304" w:rsidR="00085471" w:rsidRPr="00CF6294" w:rsidRDefault="00E274AB" w:rsidP="00085471">
            <w:pPr>
              <w:pStyle w:val="EinfacherAbsatz"/>
              <w:spacing w:line="240" w:lineRule="auto"/>
              <w:jc w:val="both"/>
              <w:rPr>
                <w:rFonts w:ascii="Arial" w:hAnsi="Arial" w:cs="Arial"/>
              </w:rPr>
            </w:pPr>
            <w:sdt>
              <w:sdtPr>
                <w:rPr>
                  <w:rFonts w:ascii="Arial" w:hAnsi="Arial" w:cs="Arial"/>
                </w:rPr>
                <w:id w:val="710919788"/>
                <w14:checkbox>
                  <w14:checked w14:val="0"/>
                  <w14:checkedState w14:val="00FE" w14:font="Wingdings"/>
                  <w14:uncheckedState w14:val="2610" w14:font="Times New Roman"/>
                </w14:checkbox>
              </w:sdtPr>
              <w:sdtEndPr/>
              <w:sdtContent>
                <w:r w:rsidR="00085471" w:rsidRPr="00CF6294">
                  <w:rPr>
                    <w:rFonts w:ascii="MS Gothic" w:eastAsia="MS Gothic" w:hAnsi="MS Gothic" w:cs="Arial" w:hint="eastAsia"/>
                  </w:rPr>
                  <w:t>☐</w:t>
                </w:r>
              </w:sdtContent>
            </w:sdt>
            <w:r w:rsidR="00085471" w:rsidRPr="00CF6294">
              <w:rPr>
                <w:rFonts w:ascii="Arial" w:hAnsi="Arial" w:cs="Arial"/>
              </w:rPr>
              <w:t xml:space="preserve">    </w:t>
            </w:r>
            <w:r w:rsidR="00085471" w:rsidRPr="00CF6294">
              <w:rPr>
                <w:rFonts w:ascii="Arial" w:hAnsi="Arial" w:cs="Arial"/>
                <w:sz w:val="20"/>
                <w:szCs w:val="20"/>
              </w:rPr>
              <w:t>Nein (Begründung erforderlich)</w:t>
            </w:r>
          </w:p>
        </w:tc>
      </w:tr>
      <w:tr w:rsidR="003E6D22" w:rsidRPr="00B54E4A" w14:paraId="140038E9" w14:textId="77777777" w:rsidTr="00085471">
        <w:trPr>
          <w:cantSplit/>
        </w:trPr>
        <w:tc>
          <w:tcPr>
            <w:tcW w:w="436" w:type="pct"/>
            <w:tcMar>
              <w:top w:w="57" w:type="dxa"/>
              <w:bottom w:w="57" w:type="dxa"/>
            </w:tcMar>
          </w:tcPr>
          <w:p w14:paraId="59908E0E" w14:textId="20D189DD" w:rsidR="003E6D22" w:rsidRPr="002470E2" w:rsidRDefault="003E6D22" w:rsidP="003E6D22">
            <w:r w:rsidRPr="002470E2">
              <w:t>6.4</w:t>
            </w:r>
          </w:p>
        </w:tc>
        <w:tc>
          <w:tcPr>
            <w:tcW w:w="2282" w:type="pct"/>
            <w:tcMar>
              <w:top w:w="57" w:type="dxa"/>
              <w:bottom w:w="57" w:type="dxa"/>
            </w:tcMar>
          </w:tcPr>
          <w:p w14:paraId="19A68555" w14:textId="77777777" w:rsidR="003E6D22" w:rsidRPr="002470E2" w:rsidRDefault="003E6D22" w:rsidP="003E6D22">
            <w:pPr>
              <w:pStyle w:val="berschrift4"/>
              <w:rPr>
                <w:rFonts w:cs="Arial"/>
                <w:i w:val="0"/>
              </w:rPr>
            </w:pPr>
            <w:r w:rsidRPr="002470E2">
              <w:rPr>
                <w:rFonts w:cs="Arial"/>
                <w:i w:val="0"/>
              </w:rPr>
              <w:t>Selbsthilfe</w:t>
            </w:r>
          </w:p>
          <w:p w14:paraId="2455C3FB" w14:textId="77777777" w:rsidR="003E6D22" w:rsidRPr="002470E2" w:rsidRDefault="003E6D22" w:rsidP="003E6D22">
            <w:pPr>
              <w:pStyle w:val="berschrift4"/>
              <w:rPr>
                <w:rFonts w:cs="Arial"/>
              </w:rPr>
            </w:pPr>
            <w:r w:rsidRPr="002470E2">
              <w:rPr>
                <w:rFonts w:cs="Arial"/>
                <w:i w:val="0"/>
              </w:rPr>
              <w:t>Die aktive Einbindung einer Selbsthilfegruppe ist darzustellen (Bereitstellung von Raum, Zeit, evtl. Einbindung klinischer Mitarbeiter in die SHG)</w:t>
            </w:r>
          </w:p>
        </w:tc>
        <w:tc>
          <w:tcPr>
            <w:tcW w:w="2282" w:type="pct"/>
            <w:tcMar>
              <w:top w:w="57" w:type="dxa"/>
              <w:bottom w:w="57" w:type="dxa"/>
            </w:tcMar>
          </w:tcPr>
          <w:p w14:paraId="094C2D35" w14:textId="77777777" w:rsidR="003E6D22" w:rsidRPr="003C149A" w:rsidRDefault="00E274AB" w:rsidP="003E6D22">
            <w:pPr>
              <w:pStyle w:val="EinfacherAbsatz"/>
              <w:spacing w:line="240" w:lineRule="auto"/>
              <w:jc w:val="both"/>
              <w:rPr>
                <w:rFonts w:ascii="Arial" w:hAnsi="Arial" w:cs="Arial"/>
                <w:sz w:val="20"/>
                <w:szCs w:val="20"/>
              </w:rPr>
            </w:pPr>
            <w:sdt>
              <w:sdtPr>
                <w:rPr>
                  <w:rFonts w:ascii="Arial" w:hAnsi="Arial" w:cs="Arial"/>
                </w:rPr>
                <w:id w:val="858932929"/>
                <w14:checkbox>
                  <w14:checked w14:val="0"/>
                  <w14:checkedState w14:val="00FE" w14:font="Wingdings"/>
                  <w14:uncheckedState w14:val="2610" w14:font="Times New Roman"/>
                </w14:checkbox>
              </w:sdtPr>
              <w:sdtEndPr/>
              <w:sdtContent>
                <w:r w:rsidR="003E6D22">
                  <w:rPr>
                    <w:rFonts w:ascii="MS Gothic" w:eastAsia="MS Gothic" w:hAnsi="MS Gothic" w:cs="Arial" w:hint="eastAsia"/>
                  </w:rPr>
                  <w:t>☐</w:t>
                </w:r>
              </w:sdtContent>
            </w:sdt>
            <w:r w:rsidR="003E6D22" w:rsidRPr="003C149A">
              <w:rPr>
                <w:rFonts w:ascii="Arial" w:hAnsi="Arial" w:cs="Arial"/>
                <w:sz w:val="20"/>
                <w:szCs w:val="20"/>
              </w:rPr>
              <w:t xml:space="preserve">     Ja</w:t>
            </w:r>
            <w:r w:rsidR="003E6D22">
              <w:rPr>
                <w:rFonts w:ascii="Arial" w:hAnsi="Arial" w:cs="Arial"/>
                <w:sz w:val="20"/>
                <w:szCs w:val="20"/>
              </w:rPr>
              <w:t xml:space="preserve"> </w:t>
            </w:r>
            <w:r w:rsidR="003E6D22" w:rsidRPr="00B97954">
              <w:rPr>
                <w:rFonts w:ascii="Arial" w:hAnsi="Arial" w:cs="Arial"/>
                <w:color w:val="auto"/>
                <w:sz w:val="20"/>
                <w:szCs w:val="20"/>
              </w:rPr>
              <w:t>(Beschreibung)</w:t>
            </w:r>
          </w:p>
          <w:p w14:paraId="4A6F067F" w14:textId="77777777" w:rsidR="003E6D22" w:rsidRPr="003C149A" w:rsidRDefault="003E6D22" w:rsidP="003E6D22">
            <w:pPr>
              <w:pStyle w:val="EinfacherAbsatz"/>
              <w:spacing w:line="240" w:lineRule="auto"/>
              <w:jc w:val="both"/>
              <w:rPr>
                <w:rFonts w:ascii="Arial" w:hAnsi="Arial" w:cs="Arial"/>
                <w:sz w:val="20"/>
                <w:szCs w:val="20"/>
              </w:rPr>
            </w:pPr>
          </w:p>
          <w:p w14:paraId="2059117A" w14:textId="7D2DE4AF" w:rsidR="003E6D22" w:rsidRPr="003B1628" w:rsidRDefault="00E274AB" w:rsidP="003E6D22">
            <w:pPr>
              <w:pStyle w:val="EinfacherAbsatz"/>
              <w:spacing w:line="240" w:lineRule="auto"/>
              <w:jc w:val="both"/>
              <w:rPr>
                <w:rFonts w:ascii="Arial" w:hAnsi="Arial" w:cs="Arial"/>
                <w:sz w:val="20"/>
                <w:szCs w:val="20"/>
              </w:rPr>
            </w:pPr>
            <w:sdt>
              <w:sdtPr>
                <w:rPr>
                  <w:rFonts w:ascii="Arial" w:hAnsi="Arial" w:cs="Arial"/>
                </w:rPr>
                <w:id w:val="-1497261862"/>
                <w14:checkbox>
                  <w14:checked w14:val="0"/>
                  <w14:checkedState w14:val="00FE" w14:font="Wingdings"/>
                  <w14:uncheckedState w14:val="2610" w14:font="Times New Roman"/>
                </w14:checkbox>
              </w:sdtPr>
              <w:sdtEndPr/>
              <w:sdtContent>
                <w:r w:rsidR="003E6D22">
                  <w:rPr>
                    <w:rFonts w:ascii="MS Gothic" w:eastAsia="MS Gothic" w:hAnsi="MS Gothic" w:cs="Arial" w:hint="eastAsia"/>
                  </w:rPr>
                  <w:t>☐</w:t>
                </w:r>
              </w:sdtContent>
            </w:sdt>
            <w:r w:rsidR="003E6D22" w:rsidRPr="003C149A">
              <w:rPr>
                <w:rFonts w:ascii="Arial" w:hAnsi="Arial" w:cs="Arial"/>
              </w:rPr>
              <w:t xml:space="preserve">    </w:t>
            </w:r>
            <w:r w:rsidR="003E6D22" w:rsidRPr="003C149A">
              <w:rPr>
                <w:rFonts w:ascii="Arial" w:hAnsi="Arial" w:cs="Arial"/>
                <w:sz w:val="20"/>
                <w:szCs w:val="20"/>
              </w:rPr>
              <w:t xml:space="preserve">Nein </w:t>
            </w:r>
          </w:p>
        </w:tc>
      </w:tr>
      <w:tr w:rsidR="003E6D22" w:rsidRPr="00B54E4A" w14:paraId="26B4B49C" w14:textId="77777777" w:rsidTr="00085471">
        <w:trPr>
          <w:cantSplit/>
        </w:trPr>
        <w:tc>
          <w:tcPr>
            <w:tcW w:w="436" w:type="pct"/>
            <w:tcMar>
              <w:top w:w="57" w:type="dxa"/>
              <w:bottom w:w="57" w:type="dxa"/>
            </w:tcMar>
          </w:tcPr>
          <w:p w14:paraId="6793EFF9" w14:textId="77777777" w:rsidR="003E6D22" w:rsidRPr="00B54E4A" w:rsidRDefault="003E6D22" w:rsidP="003E6D22">
            <w:r>
              <w:t>6.5</w:t>
            </w:r>
          </w:p>
        </w:tc>
        <w:tc>
          <w:tcPr>
            <w:tcW w:w="2282" w:type="pct"/>
            <w:tcMar>
              <w:top w:w="57" w:type="dxa"/>
              <w:bottom w:w="57" w:type="dxa"/>
            </w:tcMar>
          </w:tcPr>
          <w:p w14:paraId="316A1F8A" w14:textId="77777777" w:rsidR="003E6D22" w:rsidRPr="005F57B9" w:rsidRDefault="003E6D22" w:rsidP="003E6D22">
            <w:pPr>
              <w:pStyle w:val="EinfacherAbsatz"/>
              <w:jc w:val="both"/>
              <w:rPr>
                <w:rFonts w:ascii="Arial" w:hAnsi="Arial" w:cs="Arial"/>
                <w:sz w:val="20"/>
                <w:szCs w:val="20"/>
              </w:rPr>
            </w:pPr>
            <w:r w:rsidRPr="005F57B9">
              <w:rPr>
                <w:rFonts w:ascii="Arial" w:hAnsi="Arial" w:cs="Arial"/>
                <w:sz w:val="20"/>
                <w:szCs w:val="20"/>
              </w:rPr>
              <w:t>Sozialdienst (Inanspruchnahme möglich)</w:t>
            </w:r>
          </w:p>
        </w:tc>
        <w:tc>
          <w:tcPr>
            <w:tcW w:w="2282" w:type="pct"/>
            <w:tcMar>
              <w:top w:w="57" w:type="dxa"/>
              <w:bottom w:w="57" w:type="dxa"/>
            </w:tcMar>
          </w:tcPr>
          <w:p w14:paraId="4F48C32E" w14:textId="77777777" w:rsidR="003E6D22" w:rsidRPr="005F57B9" w:rsidRDefault="00E274AB" w:rsidP="003E6D22">
            <w:pPr>
              <w:pStyle w:val="EinfacherAbsatz"/>
              <w:spacing w:line="240" w:lineRule="auto"/>
              <w:jc w:val="both"/>
              <w:rPr>
                <w:rFonts w:ascii="Arial" w:hAnsi="Arial" w:cs="Arial"/>
                <w:sz w:val="20"/>
                <w:szCs w:val="20"/>
              </w:rPr>
            </w:pPr>
            <w:sdt>
              <w:sdtPr>
                <w:rPr>
                  <w:rFonts w:ascii="Arial" w:hAnsi="Arial" w:cs="Arial"/>
                </w:rPr>
                <w:id w:val="-299222758"/>
                <w14:checkbox>
                  <w14:checked w14:val="0"/>
                  <w14:checkedState w14:val="00FE" w14:font="Wingdings"/>
                  <w14:uncheckedState w14:val="2610" w14:font="Times New Roman"/>
                </w14:checkbox>
              </w:sdtPr>
              <w:sdtEndPr/>
              <w:sdtContent>
                <w:r w:rsidR="003E6D22" w:rsidRPr="005F57B9">
                  <w:rPr>
                    <w:rFonts w:ascii="MS Gothic" w:eastAsia="MS Gothic" w:hAnsi="MS Gothic" w:cs="Arial" w:hint="eastAsia"/>
                  </w:rPr>
                  <w:t>☐</w:t>
                </w:r>
              </w:sdtContent>
            </w:sdt>
            <w:r w:rsidR="003E6D22" w:rsidRPr="005F57B9">
              <w:rPr>
                <w:rFonts w:ascii="Arial" w:hAnsi="Arial" w:cs="Arial"/>
                <w:sz w:val="20"/>
                <w:szCs w:val="20"/>
              </w:rPr>
              <w:t xml:space="preserve">     Ja </w:t>
            </w:r>
            <w:r w:rsidR="003E6D22" w:rsidRPr="005F57B9">
              <w:rPr>
                <w:rFonts w:ascii="Arial" w:hAnsi="Arial" w:cs="Arial"/>
                <w:color w:val="auto"/>
                <w:sz w:val="20"/>
                <w:szCs w:val="20"/>
              </w:rPr>
              <w:t>(Beschreibung)</w:t>
            </w:r>
          </w:p>
          <w:p w14:paraId="35749194" w14:textId="77777777" w:rsidR="003E6D22" w:rsidRPr="005F57B9" w:rsidRDefault="003E6D22" w:rsidP="003E6D22">
            <w:pPr>
              <w:pStyle w:val="EinfacherAbsatz"/>
              <w:spacing w:line="240" w:lineRule="auto"/>
              <w:jc w:val="both"/>
              <w:rPr>
                <w:rFonts w:ascii="Arial" w:hAnsi="Arial" w:cs="Arial"/>
                <w:sz w:val="20"/>
                <w:szCs w:val="20"/>
              </w:rPr>
            </w:pPr>
          </w:p>
          <w:p w14:paraId="61662560" w14:textId="247161C4" w:rsidR="003E6D22" w:rsidRPr="002903FD" w:rsidRDefault="00E274AB" w:rsidP="003E6D22">
            <w:pPr>
              <w:pStyle w:val="EinfacherAbsatz"/>
              <w:spacing w:line="240" w:lineRule="auto"/>
              <w:jc w:val="both"/>
              <w:rPr>
                <w:rFonts w:ascii="Arial" w:hAnsi="Arial" w:cs="Arial"/>
                <w:sz w:val="20"/>
                <w:szCs w:val="20"/>
              </w:rPr>
            </w:pPr>
            <w:sdt>
              <w:sdtPr>
                <w:rPr>
                  <w:rFonts w:ascii="Arial" w:hAnsi="Arial" w:cs="Arial"/>
                </w:rPr>
                <w:id w:val="-547226089"/>
                <w14:checkbox>
                  <w14:checked w14:val="0"/>
                  <w14:checkedState w14:val="00FE" w14:font="Wingdings"/>
                  <w14:uncheckedState w14:val="2610" w14:font="Times New Roman"/>
                </w14:checkbox>
              </w:sdtPr>
              <w:sdtEndPr/>
              <w:sdtContent>
                <w:r w:rsidR="003E6D22" w:rsidRPr="005F57B9">
                  <w:rPr>
                    <w:rFonts w:ascii="MS Gothic" w:eastAsia="MS Gothic" w:hAnsi="MS Gothic" w:cs="Arial" w:hint="eastAsia"/>
                  </w:rPr>
                  <w:t>☐</w:t>
                </w:r>
              </w:sdtContent>
            </w:sdt>
            <w:r w:rsidR="003E6D22" w:rsidRPr="005F57B9">
              <w:rPr>
                <w:rFonts w:ascii="Arial" w:hAnsi="Arial" w:cs="Arial"/>
              </w:rPr>
              <w:t xml:space="preserve">    </w:t>
            </w:r>
            <w:r w:rsidR="003E6D22" w:rsidRPr="005F57B9">
              <w:rPr>
                <w:rFonts w:ascii="Arial" w:hAnsi="Arial" w:cs="Arial"/>
                <w:sz w:val="20"/>
                <w:szCs w:val="20"/>
              </w:rPr>
              <w:t>Nein (Begründung erforderlich)</w:t>
            </w:r>
          </w:p>
        </w:tc>
      </w:tr>
      <w:tr w:rsidR="003E6D22" w:rsidRPr="00B54E4A" w14:paraId="56471C31" w14:textId="77777777" w:rsidTr="00085471">
        <w:trPr>
          <w:cantSplit/>
        </w:trPr>
        <w:tc>
          <w:tcPr>
            <w:tcW w:w="436" w:type="pct"/>
            <w:tcMar>
              <w:top w:w="57" w:type="dxa"/>
              <w:bottom w:w="57" w:type="dxa"/>
            </w:tcMar>
          </w:tcPr>
          <w:p w14:paraId="7D818B40" w14:textId="77777777" w:rsidR="003E6D22" w:rsidRPr="002470E2" w:rsidRDefault="003E6D22" w:rsidP="003E6D22">
            <w:r w:rsidRPr="002470E2">
              <w:t>6.6</w:t>
            </w:r>
          </w:p>
        </w:tc>
        <w:tc>
          <w:tcPr>
            <w:tcW w:w="2282" w:type="pct"/>
            <w:tcMar>
              <w:top w:w="57" w:type="dxa"/>
              <w:bottom w:w="57" w:type="dxa"/>
            </w:tcMar>
          </w:tcPr>
          <w:p w14:paraId="6DC81A7F" w14:textId="77777777" w:rsidR="003E6D22" w:rsidRPr="002470E2" w:rsidRDefault="003E6D22" w:rsidP="003E6D22">
            <w:pPr>
              <w:pStyle w:val="EinfacherAbsatz"/>
              <w:jc w:val="both"/>
              <w:rPr>
                <w:rFonts w:ascii="Arial" w:hAnsi="Arial" w:cs="Arial"/>
                <w:color w:val="auto"/>
                <w:sz w:val="20"/>
                <w:szCs w:val="20"/>
              </w:rPr>
            </w:pPr>
            <w:r w:rsidRPr="002470E2">
              <w:rPr>
                <w:rFonts w:ascii="Arial" w:hAnsi="Arial" w:cs="Arial"/>
                <w:color w:val="auto"/>
                <w:sz w:val="20"/>
                <w:szCs w:val="20"/>
              </w:rPr>
              <w:t>Ernährungsberatung (Inanspruchnahme möglich)</w:t>
            </w:r>
          </w:p>
        </w:tc>
        <w:tc>
          <w:tcPr>
            <w:tcW w:w="2282" w:type="pct"/>
            <w:tcMar>
              <w:top w:w="57" w:type="dxa"/>
              <w:bottom w:w="57" w:type="dxa"/>
            </w:tcMar>
          </w:tcPr>
          <w:p w14:paraId="30AD6AE8" w14:textId="77777777" w:rsidR="003E6D22" w:rsidRPr="005F57B9" w:rsidRDefault="00E274AB" w:rsidP="003E6D22">
            <w:pPr>
              <w:pStyle w:val="EinfacherAbsatz"/>
              <w:spacing w:line="240" w:lineRule="auto"/>
              <w:jc w:val="both"/>
              <w:rPr>
                <w:rFonts w:ascii="Arial" w:hAnsi="Arial" w:cs="Arial"/>
                <w:sz w:val="20"/>
                <w:szCs w:val="20"/>
              </w:rPr>
            </w:pPr>
            <w:sdt>
              <w:sdtPr>
                <w:rPr>
                  <w:rFonts w:ascii="Arial" w:hAnsi="Arial" w:cs="Arial"/>
                </w:rPr>
                <w:id w:val="1078555132"/>
                <w14:checkbox>
                  <w14:checked w14:val="0"/>
                  <w14:checkedState w14:val="00FE" w14:font="Wingdings"/>
                  <w14:uncheckedState w14:val="2610" w14:font="Times New Roman"/>
                </w14:checkbox>
              </w:sdtPr>
              <w:sdtEndPr/>
              <w:sdtContent>
                <w:r w:rsidR="003E6D22" w:rsidRPr="005F57B9">
                  <w:rPr>
                    <w:rFonts w:ascii="MS Gothic" w:eastAsia="MS Gothic" w:hAnsi="MS Gothic" w:cs="Arial" w:hint="eastAsia"/>
                  </w:rPr>
                  <w:t>☐</w:t>
                </w:r>
              </w:sdtContent>
            </w:sdt>
            <w:r w:rsidR="003E6D22" w:rsidRPr="005F57B9">
              <w:rPr>
                <w:rFonts w:ascii="Arial" w:hAnsi="Arial" w:cs="Arial"/>
                <w:sz w:val="20"/>
                <w:szCs w:val="20"/>
              </w:rPr>
              <w:t xml:space="preserve">     Ja </w:t>
            </w:r>
            <w:r w:rsidR="003E6D22" w:rsidRPr="005F57B9">
              <w:rPr>
                <w:rFonts w:ascii="Arial" w:hAnsi="Arial" w:cs="Arial"/>
                <w:color w:val="auto"/>
                <w:sz w:val="20"/>
                <w:szCs w:val="20"/>
              </w:rPr>
              <w:t>(Beschreibung)</w:t>
            </w:r>
          </w:p>
          <w:p w14:paraId="07EB07FF" w14:textId="77777777" w:rsidR="003E6D22" w:rsidRPr="005F57B9" w:rsidRDefault="003E6D22" w:rsidP="003E6D22">
            <w:pPr>
              <w:pStyle w:val="EinfacherAbsatz"/>
              <w:spacing w:line="240" w:lineRule="auto"/>
              <w:jc w:val="both"/>
              <w:rPr>
                <w:rFonts w:ascii="Arial" w:hAnsi="Arial" w:cs="Arial"/>
                <w:sz w:val="20"/>
                <w:szCs w:val="20"/>
              </w:rPr>
            </w:pPr>
          </w:p>
          <w:p w14:paraId="766D32E9" w14:textId="1632431D" w:rsidR="003E6D22" w:rsidRPr="002903FD" w:rsidRDefault="00E274AB" w:rsidP="003E6D22">
            <w:pPr>
              <w:pStyle w:val="EinfacherAbsatz"/>
              <w:spacing w:line="240" w:lineRule="auto"/>
              <w:jc w:val="both"/>
              <w:rPr>
                <w:rFonts w:ascii="Arial" w:hAnsi="Arial" w:cs="Arial"/>
                <w:sz w:val="20"/>
                <w:szCs w:val="20"/>
              </w:rPr>
            </w:pPr>
            <w:sdt>
              <w:sdtPr>
                <w:rPr>
                  <w:rFonts w:ascii="Arial" w:hAnsi="Arial" w:cs="Arial"/>
                </w:rPr>
                <w:id w:val="803816695"/>
                <w14:checkbox>
                  <w14:checked w14:val="0"/>
                  <w14:checkedState w14:val="00FE" w14:font="Wingdings"/>
                  <w14:uncheckedState w14:val="2610" w14:font="Times New Roman"/>
                </w14:checkbox>
              </w:sdtPr>
              <w:sdtEndPr/>
              <w:sdtContent>
                <w:r w:rsidR="003E6D22" w:rsidRPr="005F57B9">
                  <w:rPr>
                    <w:rFonts w:ascii="MS Gothic" w:eastAsia="MS Gothic" w:hAnsi="MS Gothic" w:cs="Arial" w:hint="eastAsia"/>
                  </w:rPr>
                  <w:t>☐</w:t>
                </w:r>
              </w:sdtContent>
            </w:sdt>
            <w:r w:rsidR="003E6D22" w:rsidRPr="005F57B9">
              <w:rPr>
                <w:rFonts w:ascii="Arial" w:hAnsi="Arial" w:cs="Arial"/>
              </w:rPr>
              <w:t xml:space="preserve">    </w:t>
            </w:r>
            <w:r w:rsidR="003E6D22" w:rsidRPr="005F57B9">
              <w:rPr>
                <w:rFonts w:ascii="Arial" w:hAnsi="Arial" w:cs="Arial"/>
                <w:sz w:val="20"/>
                <w:szCs w:val="20"/>
              </w:rPr>
              <w:t xml:space="preserve">Nein </w:t>
            </w:r>
          </w:p>
        </w:tc>
      </w:tr>
      <w:tr w:rsidR="003E6D22" w:rsidRPr="00B54E4A" w14:paraId="68ED976E" w14:textId="77777777" w:rsidTr="00085471">
        <w:trPr>
          <w:cantSplit/>
        </w:trPr>
        <w:tc>
          <w:tcPr>
            <w:tcW w:w="436" w:type="pct"/>
            <w:tcMar>
              <w:top w:w="57" w:type="dxa"/>
              <w:bottom w:w="57" w:type="dxa"/>
            </w:tcMar>
          </w:tcPr>
          <w:p w14:paraId="04E5DEF1" w14:textId="3BBFA426" w:rsidR="003E6D22" w:rsidRPr="006D41A7" w:rsidRDefault="003E6D22" w:rsidP="003E6D22">
            <w:r w:rsidRPr="006D41A7">
              <w:t>6.7</w:t>
            </w:r>
          </w:p>
        </w:tc>
        <w:tc>
          <w:tcPr>
            <w:tcW w:w="2282" w:type="pct"/>
            <w:tcMar>
              <w:top w:w="57" w:type="dxa"/>
              <w:bottom w:w="57" w:type="dxa"/>
            </w:tcMar>
          </w:tcPr>
          <w:p w14:paraId="01A674EF" w14:textId="6B3E4AE8" w:rsidR="003E6D22" w:rsidRPr="006D41A7" w:rsidRDefault="003E6D22" w:rsidP="003E6D22">
            <w:pPr>
              <w:pStyle w:val="EinfacherAbsatz"/>
              <w:jc w:val="both"/>
              <w:rPr>
                <w:rFonts w:ascii="Arial" w:hAnsi="Arial" w:cs="Arial"/>
                <w:sz w:val="20"/>
                <w:szCs w:val="20"/>
              </w:rPr>
            </w:pPr>
            <w:r w:rsidRPr="006D41A7">
              <w:rPr>
                <w:rFonts w:ascii="Arial" w:hAnsi="Arial" w:cs="Arial"/>
                <w:sz w:val="20"/>
                <w:szCs w:val="20"/>
              </w:rPr>
              <w:t>Kooperation mit einer auf Dialysepatient</w:t>
            </w:r>
            <w:r>
              <w:rPr>
                <w:rFonts w:ascii="Arial" w:hAnsi="Arial" w:cs="Arial"/>
                <w:sz w:val="20"/>
                <w:szCs w:val="20"/>
              </w:rPr>
              <w:t>inn</w:t>
            </w:r>
            <w:r w:rsidRPr="006D41A7">
              <w:rPr>
                <w:rFonts w:ascii="Arial" w:hAnsi="Arial" w:cs="Arial"/>
                <w:sz w:val="20"/>
                <w:szCs w:val="20"/>
              </w:rPr>
              <w:t>en</w:t>
            </w:r>
            <w:r>
              <w:rPr>
                <w:rFonts w:ascii="Arial" w:hAnsi="Arial" w:cs="Arial"/>
                <w:sz w:val="20"/>
                <w:szCs w:val="20"/>
              </w:rPr>
              <w:t xml:space="preserve"> und -patienten</w:t>
            </w:r>
            <w:r w:rsidRPr="006D41A7">
              <w:rPr>
                <w:rFonts w:ascii="Arial" w:hAnsi="Arial" w:cs="Arial"/>
                <w:sz w:val="20"/>
                <w:szCs w:val="20"/>
              </w:rPr>
              <w:t xml:space="preserve"> spezialisierten Reha-Einrichtung</w:t>
            </w:r>
          </w:p>
        </w:tc>
        <w:tc>
          <w:tcPr>
            <w:tcW w:w="2282" w:type="pct"/>
            <w:tcMar>
              <w:top w:w="57" w:type="dxa"/>
              <w:bottom w:w="57" w:type="dxa"/>
            </w:tcMar>
          </w:tcPr>
          <w:p w14:paraId="67AB5060" w14:textId="77777777" w:rsidR="003E6D22" w:rsidRPr="006D41A7" w:rsidRDefault="00E274AB" w:rsidP="003E6D22">
            <w:pPr>
              <w:pStyle w:val="EinfacherAbsatz"/>
              <w:spacing w:line="240" w:lineRule="auto"/>
              <w:jc w:val="both"/>
              <w:rPr>
                <w:rFonts w:ascii="Arial" w:hAnsi="Arial" w:cs="Arial"/>
                <w:sz w:val="20"/>
                <w:szCs w:val="20"/>
              </w:rPr>
            </w:pPr>
            <w:sdt>
              <w:sdtPr>
                <w:rPr>
                  <w:rFonts w:ascii="Arial" w:hAnsi="Arial" w:cs="Arial"/>
                </w:rPr>
                <w:id w:val="-1445221525"/>
                <w14:checkbox>
                  <w14:checked w14:val="0"/>
                  <w14:checkedState w14:val="00FE" w14:font="Wingdings"/>
                  <w14:uncheckedState w14:val="2610" w14:font="Times New Roman"/>
                </w14:checkbox>
              </w:sdtPr>
              <w:sdtEndPr/>
              <w:sdtContent>
                <w:r w:rsidR="003E6D22" w:rsidRPr="006D41A7">
                  <w:rPr>
                    <w:rFonts w:ascii="MS Gothic" w:eastAsia="MS Gothic" w:hAnsi="MS Gothic" w:cs="Arial" w:hint="eastAsia"/>
                  </w:rPr>
                  <w:t>☐</w:t>
                </w:r>
              </w:sdtContent>
            </w:sdt>
            <w:r w:rsidR="003E6D22" w:rsidRPr="006D41A7">
              <w:rPr>
                <w:rFonts w:ascii="Arial" w:hAnsi="Arial" w:cs="Arial"/>
                <w:sz w:val="20"/>
                <w:szCs w:val="20"/>
              </w:rPr>
              <w:t xml:space="preserve">     Ja </w:t>
            </w:r>
            <w:r w:rsidR="003E6D22" w:rsidRPr="006D41A7">
              <w:rPr>
                <w:rFonts w:ascii="Arial" w:hAnsi="Arial" w:cs="Arial"/>
                <w:color w:val="auto"/>
                <w:sz w:val="20"/>
                <w:szCs w:val="20"/>
              </w:rPr>
              <w:t>(Beschreibung)</w:t>
            </w:r>
          </w:p>
          <w:p w14:paraId="32375269" w14:textId="77777777" w:rsidR="003E6D22" w:rsidRPr="006D41A7" w:rsidRDefault="003E6D22" w:rsidP="003E6D22">
            <w:pPr>
              <w:pStyle w:val="EinfacherAbsatz"/>
              <w:spacing w:line="240" w:lineRule="auto"/>
              <w:jc w:val="both"/>
              <w:rPr>
                <w:rFonts w:ascii="Arial" w:hAnsi="Arial" w:cs="Arial"/>
                <w:sz w:val="20"/>
                <w:szCs w:val="20"/>
              </w:rPr>
            </w:pPr>
          </w:p>
          <w:p w14:paraId="69E09CD5" w14:textId="7C4D4792" w:rsidR="003E6D22" w:rsidRPr="006D41A7" w:rsidRDefault="00E274AB" w:rsidP="003E6D22">
            <w:pPr>
              <w:pStyle w:val="EinfacherAbsatz"/>
              <w:spacing w:line="240" w:lineRule="auto"/>
              <w:jc w:val="both"/>
              <w:rPr>
                <w:rFonts w:ascii="Arial" w:hAnsi="Arial" w:cs="Arial"/>
              </w:rPr>
            </w:pPr>
            <w:sdt>
              <w:sdtPr>
                <w:rPr>
                  <w:rFonts w:ascii="Arial" w:hAnsi="Arial" w:cs="Arial"/>
                </w:rPr>
                <w:id w:val="-1893644953"/>
                <w14:checkbox>
                  <w14:checked w14:val="0"/>
                  <w14:checkedState w14:val="00FE" w14:font="Wingdings"/>
                  <w14:uncheckedState w14:val="2610" w14:font="Times New Roman"/>
                </w14:checkbox>
              </w:sdtPr>
              <w:sdtEndPr/>
              <w:sdtContent>
                <w:r w:rsidR="003E6D22" w:rsidRPr="006D41A7">
                  <w:rPr>
                    <w:rFonts w:ascii="MS Gothic" w:eastAsia="MS Gothic" w:hAnsi="MS Gothic" w:cs="Arial" w:hint="eastAsia"/>
                  </w:rPr>
                  <w:t>☐</w:t>
                </w:r>
              </w:sdtContent>
            </w:sdt>
            <w:r w:rsidR="003E6D22" w:rsidRPr="006D41A7">
              <w:rPr>
                <w:rFonts w:ascii="Arial" w:hAnsi="Arial" w:cs="Arial"/>
              </w:rPr>
              <w:t xml:space="preserve">    </w:t>
            </w:r>
            <w:r w:rsidR="003E6D22" w:rsidRPr="006D41A7">
              <w:rPr>
                <w:rFonts w:ascii="Arial" w:hAnsi="Arial" w:cs="Arial"/>
                <w:sz w:val="20"/>
                <w:szCs w:val="20"/>
              </w:rPr>
              <w:t>Nein (Begründung erforderlich)</w:t>
            </w:r>
          </w:p>
        </w:tc>
      </w:tr>
    </w:tbl>
    <w:p w14:paraId="011164D6" w14:textId="77777777" w:rsidR="00A156A3" w:rsidRDefault="00A156A3" w:rsidP="00AC0C9E"/>
    <w:p w14:paraId="0908A487" w14:textId="77777777" w:rsidR="00A00661" w:rsidRDefault="00A00661"/>
    <w:p w14:paraId="30CBDD05" w14:textId="77777777" w:rsidR="00A00661" w:rsidRDefault="00A00661"/>
    <w:p w14:paraId="2898DD9F" w14:textId="77777777" w:rsidR="00A00661" w:rsidRDefault="00A00661"/>
    <w:p w14:paraId="01FB012E" w14:textId="77777777" w:rsidR="00A00661" w:rsidRDefault="00A00661"/>
    <w:p w14:paraId="135621D6" w14:textId="27D3F815" w:rsidR="00A156A3" w:rsidRDefault="00A156A3" w:rsidP="00FB22A6">
      <w:r>
        <w:br w:type="page"/>
      </w:r>
    </w:p>
    <w:p w14:paraId="0F80AACF" w14:textId="77777777" w:rsidR="00414F2A" w:rsidRPr="002F5139" w:rsidRDefault="00414F2A" w:rsidP="00414F2A"/>
    <w:p w14:paraId="562589E2" w14:textId="228D95EF" w:rsidR="00414F2A" w:rsidRPr="002F5139" w:rsidRDefault="007D6CAB" w:rsidP="00414F2A">
      <w:pPr>
        <w:rPr>
          <w:b/>
        </w:rPr>
      </w:pPr>
      <w:r w:rsidRPr="002F5139">
        <w:rPr>
          <w:b/>
        </w:rPr>
        <w:t>Anlagen - separate</w:t>
      </w:r>
      <w:r w:rsidR="00414F2A" w:rsidRPr="002F5139">
        <w:rPr>
          <w:b/>
        </w:rPr>
        <w:t xml:space="preserve"> Excel-Dateivorlage </w:t>
      </w:r>
    </w:p>
    <w:p w14:paraId="79279643" w14:textId="77777777" w:rsidR="00414F2A" w:rsidRPr="002F5139" w:rsidRDefault="00414F2A" w:rsidP="00414F2A"/>
    <w:p w14:paraId="7EBC8F82" w14:textId="131F8F39" w:rsidR="00414F2A" w:rsidRPr="002F5139" w:rsidRDefault="00414F2A" w:rsidP="00414F2A">
      <w:r>
        <w:t>Folgende Anlage</w:t>
      </w:r>
      <w:r w:rsidRPr="002F5139">
        <w:t xml:space="preserve"> </w:t>
      </w:r>
      <w:r>
        <w:t xml:space="preserve">ist </w:t>
      </w:r>
      <w:r w:rsidRPr="002F5139">
        <w:t>Teil des Erhebungsbogens und im Rahmen der Zertifizierung verbindlich zu bearbeiten.</w:t>
      </w:r>
    </w:p>
    <w:p w14:paraId="22DA6225" w14:textId="77777777" w:rsidR="00414F2A" w:rsidRPr="002F5139" w:rsidRDefault="00414F2A" w:rsidP="00414F2A"/>
    <w:p w14:paraId="6A5CDC24" w14:textId="6766B55D" w:rsidR="00A156A3" w:rsidRPr="00CF6294" w:rsidRDefault="00414F2A" w:rsidP="00D57668">
      <w:pPr>
        <w:numPr>
          <w:ilvl w:val="0"/>
          <w:numId w:val="14"/>
        </w:numPr>
      </w:pPr>
      <w:r w:rsidRPr="00CF6294">
        <w:t>Kennzahlenbogen</w:t>
      </w:r>
    </w:p>
    <w:p w14:paraId="06D845D8" w14:textId="31FC268B" w:rsidR="00867C4E" w:rsidRPr="00CF6294" w:rsidRDefault="00867C4E" w:rsidP="00D57668">
      <w:pPr>
        <w:numPr>
          <w:ilvl w:val="0"/>
          <w:numId w:val="14"/>
        </w:numPr>
      </w:pPr>
      <w:r w:rsidRPr="00CF6294">
        <w:t>Qualitätsindikatoren</w:t>
      </w:r>
    </w:p>
    <w:p w14:paraId="0770DAA5" w14:textId="77777777" w:rsidR="00414F2A" w:rsidRDefault="00414F2A" w:rsidP="00FB22A6"/>
    <w:p w14:paraId="6E018AAB" w14:textId="77777777" w:rsidR="00A156A3" w:rsidRDefault="00A156A3" w:rsidP="00732F48"/>
    <w:sectPr w:rsidR="00A156A3" w:rsidSect="006A0E69">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2DEE4" w14:textId="77777777" w:rsidR="00B740F1" w:rsidRDefault="00B740F1" w:rsidP="00AC0C9E">
      <w:r>
        <w:separator/>
      </w:r>
    </w:p>
  </w:endnote>
  <w:endnote w:type="continuationSeparator" w:id="0">
    <w:p w14:paraId="2778A0B6" w14:textId="77777777" w:rsidR="00B740F1" w:rsidRDefault="00B740F1" w:rsidP="00AC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7F097" w14:textId="65C2548E" w:rsidR="00C77CFC" w:rsidRPr="00CA0F46" w:rsidRDefault="00C77CFC" w:rsidP="006A0E69">
    <w:pPr>
      <w:pStyle w:val="Fuzeile"/>
      <w:tabs>
        <w:tab w:val="clear" w:pos="4536"/>
        <w:tab w:val="clear" w:pos="9072"/>
        <w:tab w:val="center" w:pos="4962"/>
        <w:tab w:val="right" w:pos="9781"/>
      </w:tabs>
      <w:rPr>
        <w:sz w:val="14"/>
        <w:szCs w:val="14"/>
      </w:rPr>
    </w:pPr>
    <w:r w:rsidRPr="00CA0F46">
      <w:rPr>
        <w:sz w:val="14"/>
        <w:szCs w:val="14"/>
      </w:rPr>
      <w:fldChar w:fldCharType="begin"/>
    </w:r>
    <w:r w:rsidRPr="00CA0F46">
      <w:rPr>
        <w:sz w:val="14"/>
        <w:szCs w:val="14"/>
      </w:rPr>
      <w:instrText xml:space="preserve"> FILENAME </w:instrText>
    </w:r>
    <w:r w:rsidRPr="00CA0F46">
      <w:rPr>
        <w:sz w:val="14"/>
        <w:szCs w:val="14"/>
      </w:rPr>
      <w:fldChar w:fldCharType="separate"/>
    </w:r>
    <w:r w:rsidR="00E274AB">
      <w:rPr>
        <w:noProof/>
        <w:sz w:val="14"/>
        <w:szCs w:val="14"/>
      </w:rPr>
      <w:t>_eb_nsa-Q1 (250218)</w:t>
    </w:r>
    <w:r w:rsidRPr="00CA0F46">
      <w:rPr>
        <w:sz w:val="14"/>
        <w:szCs w:val="14"/>
      </w:rPr>
      <w:fldChar w:fldCharType="end"/>
    </w:r>
    <w:r w:rsidRPr="00CA0F46">
      <w:rPr>
        <w:sz w:val="14"/>
        <w:szCs w:val="14"/>
      </w:rPr>
      <w:tab/>
      <w:t>Copyright © 20</w:t>
    </w:r>
    <w:r>
      <w:rPr>
        <w:sz w:val="14"/>
        <w:szCs w:val="14"/>
      </w:rPr>
      <w:t>2</w:t>
    </w:r>
    <w:r w:rsidR="00CC0AC6">
      <w:rPr>
        <w:sz w:val="14"/>
        <w:szCs w:val="14"/>
      </w:rPr>
      <w:t>4</w:t>
    </w:r>
    <w:r w:rsidRPr="00CA0F46">
      <w:rPr>
        <w:sz w:val="14"/>
        <w:szCs w:val="14"/>
      </w:rPr>
      <w:t xml:space="preserve"> Deutsche Gesellschaft für Nephrologie</w:t>
    </w:r>
    <w:r w:rsidRPr="00D643D7">
      <w:rPr>
        <w:sz w:val="14"/>
        <w:szCs w:val="14"/>
      </w:rPr>
      <w:tab/>
      <w:t xml:space="preserve">Seite </w:t>
    </w:r>
    <w:r w:rsidRPr="00D643D7">
      <w:rPr>
        <w:rStyle w:val="Seitenzahl"/>
        <w:sz w:val="14"/>
        <w:szCs w:val="14"/>
      </w:rPr>
      <w:fldChar w:fldCharType="begin"/>
    </w:r>
    <w:r w:rsidRPr="00D643D7">
      <w:rPr>
        <w:rStyle w:val="Seitenzahl"/>
        <w:sz w:val="14"/>
        <w:szCs w:val="14"/>
      </w:rPr>
      <w:instrText xml:space="preserve"> PAGE </w:instrText>
    </w:r>
    <w:r w:rsidRPr="00D643D7">
      <w:rPr>
        <w:rStyle w:val="Seitenzahl"/>
        <w:sz w:val="14"/>
        <w:szCs w:val="14"/>
      </w:rPr>
      <w:fldChar w:fldCharType="separate"/>
    </w:r>
    <w:r>
      <w:rPr>
        <w:rStyle w:val="Seitenzahl"/>
        <w:noProof/>
        <w:sz w:val="14"/>
        <w:szCs w:val="14"/>
      </w:rPr>
      <w:t>18</w:t>
    </w:r>
    <w:r w:rsidRPr="00D643D7">
      <w:rPr>
        <w:rStyle w:val="Seitenzahl"/>
        <w:sz w:val="14"/>
        <w:szCs w:val="14"/>
      </w:rPr>
      <w:fldChar w:fldCharType="end"/>
    </w:r>
    <w:r w:rsidRPr="00D643D7">
      <w:rPr>
        <w:rStyle w:val="Seitenzahl"/>
        <w:sz w:val="14"/>
        <w:szCs w:val="14"/>
      </w:rPr>
      <w:t xml:space="preserve"> von </w:t>
    </w:r>
    <w:r w:rsidRPr="00D643D7">
      <w:rPr>
        <w:rStyle w:val="Seitenzahl"/>
        <w:sz w:val="14"/>
        <w:szCs w:val="14"/>
      </w:rPr>
      <w:fldChar w:fldCharType="begin"/>
    </w:r>
    <w:r w:rsidRPr="00D643D7">
      <w:rPr>
        <w:rStyle w:val="Seitenzahl"/>
        <w:sz w:val="14"/>
        <w:szCs w:val="14"/>
      </w:rPr>
      <w:instrText xml:space="preserve"> NUMPAGES </w:instrText>
    </w:r>
    <w:r w:rsidRPr="00D643D7">
      <w:rPr>
        <w:rStyle w:val="Seitenzahl"/>
        <w:sz w:val="14"/>
        <w:szCs w:val="14"/>
      </w:rPr>
      <w:fldChar w:fldCharType="separate"/>
    </w:r>
    <w:r>
      <w:rPr>
        <w:rStyle w:val="Seitenzahl"/>
        <w:noProof/>
        <w:sz w:val="14"/>
        <w:szCs w:val="14"/>
      </w:rPr>
      <w:t>18</w:t>
    </w:r>
    <w:r w:rsidRPr="00D643D7">
      <w:rPr>
        <w:rStyle w:val="Seitenzah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DC5B" w14:textId="77777777" w:rsidR="00B740F1" w:rsidRDefault="00B740F1" w:rsidP="00AC0C9E">
      <w:r>
        <w:separator/>
      </w:r>
    </w:p>
  </w:footnote>
  <w:footnote w:type="continuationSeparator" w:id="0">
    <w:p w14:paraId="07DA5FEB" w14:textId="77777777" w:rsidR="00B740F1" w:rsidRDefault="00B740F1" w:rsidP="00AC0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9C86" w14:textId="77777777" w:rsidR="00C77CFC" w:rsidRDefault="00C77CFC">
    <w:pPr>
      <w:pStyle w:val="Kopfzeile"/>
    </w:pPr>
  </w:p>
  <w:tbl>
    <w:tblPr>
      <w:tblW w:w="0" w:type="auto"/>
      <w:tblLook w:val="01E0" w:firstRow="1" w:lastRow="1" w:firstColumn="1" w:lastColumn="1" w:noHBand="0" w:noVBand="0"/>
    </w:tblPr>
    <w:tblGrid>
      <w:gridCol w:w="6200"/>
      <w:gridCol w:w="3546"/>
    </w:tblGrid>
    <w:tr w:rsidR="00C77CFC" w:rsidRPr="00DC35C7" w14:paraId="041E2669" w14:textId="77777777" w:rsidTr="004D629E">
      <w:tc>
        <w:tcPr>
          <w:tcW w:w="6379" w:type="dxa"/>
          <w:vAlign w:val="bottom"/>
        </w:tcPr>
        <w:p w14:paraId="161C7E46" w14:textId="77777777" w:rsidR="00C77CFC" w:rsidRPr="00F41AAE" w:rsidRDefault="00C77CFC" w:rsidP="00707DA8">
          <w:pPr>
            <w:pStyle w:val="Kopfzeile"/>
            <w:rPr>
              <w:rFonts w:cs="Arial"/>
            </w:rPr>
          </w:pPr>
        </w:p>
        <w:p w14:paraId="5E2502BE" w14:textId="23ABC891" w:rsidR="00C77CFC" w:rsidRPr="00F41AAE" w:rsidRDefault="00C77CFC" w:rsidP="00707DA8">
          <w:pPr>
            <w:pStyle w:val="Kopfzeile"/>
            <w:rPr>
              <w:rFonts w:cs="Arial"/>
            </w:rPr>
          </w:pPr>
          <w:r w:rsidRPr="00F41AAE">
            <w:rPr>
              <w:rFonts w:cs="Arial"/>
            </w:rPr>
            <w:t>Erhebungsbogen</w:t>
          </w:r>
          <w:r w:rsidR="007641BD">
            <w:rPr>
              <w:rFonts w:cs="Arial"/>
            </w:rPr>
            <w:t xml:space="preserve"> für das Zertifikat</w:t>
          </w:r>
        </w:p>
        <w:p w14:paraId="4CE71F85" w14:textId="77777777" w:rsidR="00C77CFC" w:rsidRPr="00F41AAE" w:rsidRDefault="00C77CFC" w:rsidP="00707DA8">
          <w:pPr>
            <w:pStyle w:val="Kopfzeile"/>
            <w:rPr>
              <w:rFonts w:cs="Arial"/>
              <w:sz w:val="8"/>
              <w:szCs w:val="8"/>
            </w:rPr>
          </w:pPr>
        </w:p>
        <w:p w14:paraId="59B10BC1" w14:textId="0C30CFBE" w:rsidR="00C77CFC" w:rsidRPr="006A0E69" w:rsidRDefault="00867AE5" w:rsidP="00707DA8">
          <w:pPr>
            <w:pStyle w:val="Kopfzeile"/>
            <w:rPr>
              <w:rFonts w:cs="Arial"/>
              <w:b/>
              <w:sz w:val="28"/>
              <w:szCs w:val="28"/>
            </w:rPr>
          </w:pPr>
          <w:r>
            <w:rPr>
              <w:rFonts w:cs="Arial"/>
              <w:b/>
              <w:sz w:val="24"/>
              <w:szCs w:val="24"/>
            </w:rPr>
            <w:t>„</w:t>
          </w:r>
          <w:r w:rsidR="00C77CFC" w:rsidRPr="007B66A3">
            <w:rPr>
              <w:rFonts w:cs="Arial"/>
              <w:b/>
              <w:sz w:val="24"/>
              <w:szCs w:val="24"/>
            </w:rPr>
            <w:t>Nephrologische Schwerpunkt</w:t>
          </w:r>
          <w:r w:rsidR="007B66A3" w:rsidRPr="007B66A3">
            <w:rPr>
              <w:rFonts w:cs="Arial"/>
              <w:b/>
              <w:sz w:val="24"/>
              <w:szCs w:val="24"/>
            </w:rPr>
            <w:t>abteilung</w:t>
          </w:r>
          <w:r w:rsidR="00C77CFC" w:rsidRPr="007B66A3">
            <w:rPr>
              <w:rFonts w:cs="Arial"/>
              <w:b/>
              <w:sz w:val="24"/>
              <w:szCs w:val="24"/>
            </w:rPr>
            <w:t xml:space="preserve"> DGfN</w:t>
          </w:r>
          <w:r>
            <w:rPr>
              <w:rFonts w:cs="Arial"/>
              <w:b/>
              <w:sz w:val="24"/>
              <w:szCs w:val="24"/>
            </w:rPr>
            <w:t>“</w:t>
          </w:r>
        </w:p>
      </w:tc>
      <w:tc>
        <w:tcPr>
          <w:tcW w:w="3367" w:type="dxa"/>
        </w:tcPr>
        <w:p w14:paraId="781CCE2A" w14:textId="77777777" w:rsidR="00C77CFC" w:rsidRPr="00F41AAE" w:rsidRDefault="00C77CFC" w:rsidP="00707DA8">
          <w:pPr>
            <w:pStyle w:val="Kopfzeile"/>
            <w:jc w:val="right"/>
            <w:rPr>
              <w:rFonts w:cs="Arial"/>
            </w:rPr>
          </w:pPr>
          <w:r>
            <w:rPr>
              <w:rFonts w:ascii="Calibri" w:hAnsi="Calibri" w:cs="Arial"/>
              <w:noProof/>
              <w:lang w:eastAsia="de-DE"/>
            </w:rPr>
            <w:drawing>
              <wp:inline distT="0" distB="0" distL="0" distR="0" wp14:anchorId="72DBAB29" wp14:editId="70424B4A">
                <wp:extent cx="2114550" cy="647700"/>
                <wp:effectExtent l="0" t="0" r="0" b="0"/>
                <wp:docPr id="1" name="Bild 1" descr="logo DGf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DGf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a:ln>
                          <a:noFill/>
                        </a:ln>
                      </pic:spPr>
                    </pic:pic>
                  </a:graphicData>
                </a:graphic>
              </wp:inline>
            </w:drawing>
          </w:r>
        </w:p>
      </w:tc>
    </w:tr>
  </w:tbl>
  <w:p w14:paraId="13B43515" w14:textId="77777777" w:rsidR="00C77CFC" w:rsidRDefault="00C77CFC">
    <w:pPr>
      <w:pStyle w:val="Kopfzeile"/>
    </w:pPr>
  </w:p>
  <w:p w14:paraId="03651D2E" w14:textId="77777777" w:rsidR="00C77CFC" w:rsidRDefault="00C77C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E9B"/>
    <w:multiLevelType w:val="hybridMultilevel"/>
    <w:tmpl w:val="2850045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1303BD9"/>
    <w:multiLevelType w:val="hybridMultilevel"/>
    <w:tmpl w:val="5524A77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2D95CF7"/>
    <w:multiLevelType w:val="hybridMultilevel"/>
    <w:tmpl w:val="6DBC3DEA"/>
    <w:lvl w:ilvl="0" w:tplc="8648DFDC">
      <w:start w:val="1"/>
      <w:numFmt w:val="bullet"/>
      <w:lvlText w:val=""/>
      <w:lvlJc w:val="left"/>
      <w:pPr>
        <w:tabs>
          <w:tab w:val="num" w:pos="357"/>
        </w:tabs>
        <w:ind w:left="357" w:hanging="357"/>
      </w:pPr>
      <w:rPr>
        <w:rFonts w:ascii="Symbol" w:hAnsi="Symbol" w:hint="default"/>
      </w:rPr>
    </w:lvl>
    <w:lvl w:ilvl="1" w:tplc="EBBA015A">
      <w:numFmt w:val="bullet"/>
      <w:lvlText w:val="-"/>
      <w:lvlJc w:val="left"/>
      <w:pPr>
        <w:tabs>
          <w:tab w:val="num" w:pos="1440"/>
        </w:tabs>
        <w:ind w:left="1440" w:hanging="360"/>
      </w:pPr>
      <w:rPr>
        <w:rFonts w:ascii="Arial" w:eastAsia="Times New Roman" w:hAnsi="Arial" w:hint="default"/>
      </w:rPr>
    </w:lvl>
    <w:lvl w:ilvl="2" w:tplc="AEC40154">
      <w:start w:val="5"/>
      <w:numFmt w:val="bullet"/>
      <w:lvlText w:val=""/>
      <w:lvlJc w:val="left"/>
      <w:pPr>
        <w:tabs>
          <w:tab w:val="num" w:pos="2280"/>
        </w:tabs>
        <w:ind w:left="2280" w:hanging="480"/>
      </w:pPr>
      <w:rPr>
        <w:rFonts w:ascii="Wingdings" w:eastAsia="Times New Roman" w:hAnsi="Wingdings" w:hint="default"/>
        <w:sz w:val="24"/>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6277E"/>
    <w:multiLevelType w:val="hybridMultilevel"/>
    <w:tmpl w:val="927AD464"/>
    <w:lvl w:ilvl="0" w:tplc="958CA02E">
      <w:start w:val="1"/>
      <w:numFmt w:val="bullet"/>
      <w:lvlText w:val="•"/>
      <w:lvlJc w:val="left"/>
      <w:pPr>
        <w:tabs>
          <w:tab w:val="num" w:pos="720"/>
        </w:tabs>
        <w:ind w:left="720" w:hanging="360"/>
      </w:pPr>
      <w:rPr>
        <w:rFonts w:ascii="Arial" w:hAnsi="Arial" w:hint="default"/>
      </w:rPr>
    </w:lvl>
    <w:lvl w:ilvl="1" w:tplc="8FFC3236" w:tentative="1">
      <w:start w:val="1"/>
      <w:numFmt w:val="bullet"/>
      <w:lvlText w:val="•"/>
      <w:lvlJc w:val="left"/>
      <w:pPr>
        <w:tabs>
          <w:tab w:val="num" w:pos="1440"/>
        </w:tabs>
        <w:ind w:left="1440" w:hanging="360"/>
      </w:pPr>
      <w:rPr>
        <w:rFonts w:ascii="Arial" w:hAnsi="Arial" w:hint="default"/>
      </w:rPr>
    </w:lvl>
    <w:lvl w:ilvl="2" w:tplc="8AAC48B6" w:tentative="1">
      <w:start w:val="1"/>
      <w:numFmt w:val="bullet"/>
      <w:lvlText w:val="•"/>
      <w:lvlJc w:val="left"/>
      <w:pPr>
        <w:tabs>
          <w:tab w:val="num" w:pos="2160"/>
        </w:tabs>
        <w:ind w:left="2160" w:hanging="360"/>
      </w:pPr>
      <w:rPr>
        <w:rFonts w:ascii="Arial" w:hAnsi="Arial" w:hint="default"/>
      </w:rPr>
    </w:lvl>
    <w:lvl w:ilvl="3" w:tplc="FC7A788E" w:tentative="1">
      <w:start w:val="1"/>
      <w:numFmt w:val="bullet"/>
      <w:lvlText w:val="•"/>
      <w:lvlJc w:val="left"/>
      <w:pPr>
        <w:tabs>
          <w:tab w:val="num" w:pos="2880"/>
        </w:tabs>
        <w:ind w:left="2880" w:hanging="360"/>
      </w:pPr>
      <w:rPr>
        <w:rFonts w:ascii="Arial" w:hAnsi="Arial" w:hint="default"/>
      </w:rPr>
    </w:lvl>
    <w:lvl w:ilvl="4" w:tplc="677C5FC2" w:tentative="1">
      <w:start w:val="1"/>
      <w:numFmt w:val="bullet"/>
      <w:lvlText w:val="•"/>
      <w:lvlJc w:val="left"/>
      <w:pPr>
        <w:tabs>
          <w:tab w:val="num" w:pos="3600"/>
        </w:tabs>
        <w:ind w:left="3600" w:hanging="360"/>
      </w:pPr>
      <w:rPr>
        <w:rFonts w:ascii="Arial" w:hAnsi="Arial" w:hint="default"/>
      </w:rPr>
    </w:lvl>
    <w:lvl w:ilvl="5" w:tplc="F2600678" w:tentative="1">
      <w:start w:val="1"/>
      <w:numFmt w:val="bullet"/>
      <w:lvlText w:val="•"/>
      <w:lvlJc w:val="left"/>
      <w:pPr>
        <w:tabs>
          <w:tab w:val="num" w:pos="4320"/>
        </w:tabs>
        <w:ind w:left="4320" w:hanging="360"/>
      </w:pPr>
      <w:rPr>
        <w:rFonts w:ascii="Arial" w:hAnsi="Arial" w:hint="default"/>
      </w:rPr>
    </w:lvl>
    <w:lvl w:ilvl="6" w:tplc="684C8D38" w:tentative="1">
      <w:start w:val="1"/>
      <w:numFmt w:val="bullet"/>
      <w:lvlText w:val="•"/>
      <w:lvlJc w:val="left"/>
      <w:pPr>
        <w:tabs>
          <w:tab w:val="num" w:pos="5040"/>
        </w:tabs>
        <w:ind w:left="5040" w:hanging="360"/>
      </w:pPr>
      <w:rPr>
        <w:rFonts w:ascii="Arial" w:hAnsi="Arial" w:hint="default"/>
      </w:rPr>
    </w:lvl>
    <w:lvl w:ilvl="7" w:tplc="11D6902C" w:tentative="1">
      <w:start w:val="1"/>
      <w:numFmt w:val="bullet"/>
      <w:lvlText w:val="•"/>
      <w:lvlJc w:val="left"/>
      <w:pPr>
        <w:tabs>
          <w:tab w:val="num" w:pos="5760"/>
        </w:tabs>
        <w:ind w:left="5760" w:hanging="360"/>
      </w:pPr>
      <w:rPr>
        <w:rFonts w:ascii="Arial" w:hAnsi="Arial" w:hint="default"/>
      </w:rPr>
    </w:lvl>
    <w:lvl w:ilvl="8" w:tplc="7082BF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C63AD4"/>
    <w:multiLevelType w:val="hybridMultilevel"/>
    <w:tmpl w:val="4A0E6AD2"/>
    <w:lvl w:ilvl="0" w:tplc="FF3406E0">
      <w:start w:val="8"/>
      <w:numFmt w:val="lowerLetter"/>
      <w:lvlText w:val="%1)"/>
      <w:lvlJc w:val="left"/>
      <w:pPr>
        <w:ind w:left="36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153EEF"/>
    <w:multiLevelType w:val="hybridMultilevel"/>
    <w:tmpl w:val="3C2A7368"/>
    <w:lvl w:ilvl="0" w:tplc="80A0DFC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705880"/>
    <w:multiLevelType w:val="hybridMultilevel"/>
    <w:tmpl w:val="EAB81530"/>
    <w:lvl w:ilvl="0" w:tplc="80A0DFC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963145"/>
    <w:multiLevelType w:val="hybridMultilevel"/>
    <w:tmpl w:val="D7880DF4"/>
    <w:lvl w:ilvl="0" w:tplc="FEA80272">
      <w:start w:val="4"/>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610E0D"/>
    <w:multiLevelType w:val="hybridMultilevel"/>
    <w:tmpl w:val="6A4C581A"/>
    <w:lvl w:ilvl="0" w:tplc="8648DFD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D64806"/>
    <w:multiLevelType w:val="hybridMultilevel"/>
    <w:tmpl w:val="FD847580"/>
    <w:lvl w:ilvl="0" w:tplc="0CD256AA">
      <w:start w:val="1"/>
      <w:numFmt w:val="bullet"/>
      <w:lvlText w:val="-"/>
      <w:lvlJc w:val="left"/>
      <w:pPr>
        <w:tabs>
          <w:tab w:val="num" w:pos="360"/>
        </w:tabs>
        <w:ind w:left="360" w:hanging="360"/>
      </w:pPr>
      <w:rPr>
        <w:rFonts w:hint="default"/>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373393"/>
    <w:multiLevelType w:val="hybridMultilevel"/>
    <w:tmpl w:val="DD5C916E"/>
    <w:lvl w:ilvl="0" w:tplc="04070017">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F466AD9"/>
    <w:multiLevelType w:val="hybridMultilevel"/>
    <w:tmpl w:val="AAECA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680CFE"/>
    <w:multiLevelType w:val="hybridMultilevel"/>
    <w:tmpl w:val="8B9ECEDC"/>
    <w:lvl w:ilvl="0" w:tplc="04070017">
      <w:start w:val="1"/>
      <w:numFmt w:val="lowerLetter"/>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3" w15:restartNumberingAfterBreak="0">
    <w:nsid w:val="23CB659B"/>
    <w:multiLevelType w:val="hybridMultilevel"/>
    <w:tmpl w:val="8C645A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40C1F5C"/>
    <w:multiLevelType w:val="hybridMultilevel"/>
    <w:tmpl w:val="7EEC9906"/>
    <w:lvl w:ilvl="0" w:tplc="75B6614E">
      <w:start w:val="2"/>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5586D3F"/>
    <w:multiLevelType w:val="multilevel"/>
    <w:tmpl w:val="9758A120"/>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720" w:hanging="720"/>
      </w:pPr>
      <w:rPr>
        <w:rFonts w:cs="Times New Roman" w:hint="default"/>
      </w:rPr>
    </w:lvl>
    <w:lvl w:ilvl="3">
      <w:start w:val="1"/>
      <w:numFmt w:val="decimal"/>
      <w:isLgl/>
      <w:lvlText w:val="%1.%2.%3.%4"/>
      <w:lvlJc w:val="left"/>
      <w:pPr>
        <w:tabs>
          <w:tab w:val="num" w:pos="0"/>
        </w:tabs>
        <w:ind w:left="720" w:hanging="720"/>
      </w:pPr>
      <w:rPr>
        <w:rFonts w:cs="Times New Roman" w:hint="default"/>
      </w:rPr>
    </w:lvl>
    <w:lvl w:ilvl="4">
      <w:start w:val="1"/>
      <w:numFmt w:val="decimal"/>
      <w:isLgl/>
      <w:lvlText w:val="%1.%2.%3.%4.%5"/>
      <w:lvlJc w:val="left"/>
      <w:pPr>
        <w:tabs>
          <w:tab w:val="num" w:pos="0"/>
        </w:tabs>
        <w:ind w:left="720" w:hanging="720"/>
      </w:pPr>
      <w:rPr>
        <w:rFonts w:cs="Times New Roman" w:hint="default"/>
      </w:rPr>
    </w:lvl>
    <w:lvl w:ilvl="5">
      <w:start w:val="1"/>
      <w:numFmt w:val="decimal"/>
      <w:isLgl/>
      <w:lvlText w:val="%1.%2.%3.%4.%5.%6"/>
      <w:lvlJc w:val="left"/>
      <w:pPr>
        <w:tabs>
          <w:tab w:val="num" w:pos="0"/>
        </w:tabs>
        <w:ind w:left="1080" w:hanging="1080"/>
      </w:pPr>
      <w:rPr>
        <w:rFonts w:cs="Times New Roman" w:hint="default"/>
      </w:rPr>
    </w:lvl>
    <w:lvl w:ilvl="6">
      <w:start w:val="1"/>
      <w:numFmt w:val="decimal"/>
      <w:isLgl/>
      <w:lvlText w:val="%1.%2.%3.%4.%5.%6.%7"/>
      <w:lvlJc w:val="left"/>
      <w:pPr>
        <w:tabs>
          <w:tab w:val="num" w:pos="0"/>
        </w:tabs>
        <w:ind w:left="1080" w:hanging="1080"/>
      </w:pPr>
      <w:rPr>
        <w:rFonts w:cs="Times New Roman" w:hint="default"/>
      </w:rPr>
    </w:lvl>
    <w:lvl w:ilvl="7">
      <w:start w:val="1"/>
      <w:numFmt w:val="decimal"/>
      <w:isLgl/>
      <w:lvlText w:val="%1.%2.%3.%4.%5.%6.%7.%8"/>
      <w:lvlJc w:val="left"/>
      <w:pPr>
        <w:tabs>
          <w:tab w:val="num" w:pos="0"/>
        </w:tabs>
        <w:ind w:left="1440" w:hanging="1440"/>
      </w:pPr>
      <w:rPr>
        <w:rFonts w:cs="Times New Roman" w:hint="default"/>
      </w:rPr>
    </w:lvl>
    <w:lvl w:ilvl="8">
      <w:start w:val="1"/>
      <w:numFmt w:val="decimal"/>
      <w:isLgl/>
      <w:lvlText w:val="%1.%2.%3.%4.%5.%6.%7.%8.%9"/>
      <w:lvlJc w:val="left"/>
      <w:pPr>
        <w:tabs>
          <w:tab w:val="num" w:pos="0"/>
        </w:tabs>
        <w:ind w:left="1440" w:hanging="1440"/>
      </w:pPr>
      <w:rPr>
        <w:rFonts w:cs="Times New Roman" w:hint="default"/>
      </w:rPr>
    </w:lvl>
  </w:abstractNum>
  <w:abstractNum w:abstractNumId="16" w15:restartNumberingAfterBreak="0">
    <w:nsid w:val="2DDF6D85"/>
    <w:multiLevelType w:val="hybridMultilevel"/>
    <w:tmpl w:val="B92EBFC8"/>
    <w:lvl w:ilvl="0" w:tplc="BB14896C">
      <w:start w:val="2"/>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01E2D1A"/>
    <w:multiLevelType w:val="hybridMultilevel"/>
    <w:tmpl w:val="E5E420B2"/>
    <w:lvl w:ilvl="0" w:tplc="6632EEBC">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A0221"/>
    <w:multiLevelType w:val="hybridMultilevel"/>
    <w:tmpl w:val="6C42B9A4"/>
    <w:lvl w:ilvl="0" w:tplc="5B1496D4">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3B427C"/>
    <w:multiLevelType w:val="hybridMultilevel"/>
    <w:tmpl w:val="92D8F5C0"/>
    <w:lvl w:ilvl="0" w:tplc="04070001">
      <w:start w:val="1"/>
      <w:numFmt w:val="bullet"/>
      <w:lvlText w:val=""/>
      <w:lvlJc w:val="left"/>
      <w:pPr>
        <w:tabs>
          <w:tab w:val="num" w:pos="1068"/>
        </w:tabs>
        <w:ind w:left="1068" w:hanging="360"/>
      </w:pPr>
      <w:rPr>
        <w:rFonts w:ascii="Symbol" w:hAnsi="Symbol"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20" w15:restartNumberingAfterBreak="0">
    <w:nsid w:val="48715B6F"/>
    <w:multiLevelType w:val="hybridMultilevel"/>
    <w:tmpl w:val="F19C98EE"/>
    <w:lvl w:ilvl="0" w:tplc="80A0DFC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A80812"/>
    <w:multiLevelType w:val="hybridMultilevel"/>
    <w:tmpl w:val="276A86E8"/>
    <w:lvl w:ilvl="0" w:tplc="7AD00184">
      <w:start w:val="2"/>
      <w:numFmt w:val="lowerLetter"/>
      <w:lvlText w:val="%1)"/>
      <w:lvlJc w:val="left"/>
      <w:pPr>
        <w:tabs>
          <w:tab w:val="num" w:pos="0"/>
        </w:tabs>
        <w:ind w:left="720" w:hanging="360"/>
      </w:pPr>
      <w:rPr>
        <w:rFonts w:cs="Times New Roman" w:hint="default"/>
        <w:b w:val="0"/>
        <w:i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 w15:restartNumberingAfterBreak="0">
    <w:nsid w:val="4AF26A4C"/>
    <w:multiLevelType w:val="hybridMultilevel"/>
    <w:tmpl w:val="576C46E0"/>
    <w:lvl w:ilvl="0" w:tplc="5882D484">
      <w:start w:val="1"/>
      <w:numFmt w:val="bullet"/>
      <w:lvlText w:val="•"/>
      <w:lvlJc w:val="left"/>
      <w:pPr>
        <w:tabs>
          <w:tab w:val="num" w:pos="720"/>
        </w:tabs>
        <w:ind w:left="720" w:hanging="360"/>
      </w:pPr>
      <w:rPr>
        <w:rFonts w:ascii="Arial" w:hAnsi="Arial" w:hint="default"/>
      </w:rPr>
    </w:lvl>
    <w:lvl w:ilvl="1" w:tplc="80E2DDAA" w:tentative="1">
      <w:start w:val="1"/>
      <w:numFmt w:val="bullet"/>
      <w:lvlText w:val="•"/>
      <w:lvlJc w:val="left"/>
      <w:pPr>
        <w:tabs>
          <w:tab w:val="num" w:pos="1440"/>
        </w:tabs>
        <w:ind w:left="1440" w:hanging="360"/>
      </w:pPr>
      <w:rPr>
        <w:rFonts w:ascii="Arial" w:hAnsi="Arial" w:hint="default"/>
      </w:rPr>
    </w:lvl>
    <w:lvl w:ilvl="2" w:tplc="5AD89CD8" w:tentative="1">
      <w:start w:val="1"/>
      <w:numFmt w:val="bullet"/>
      <w:lvlText w:val="•"/>
      <w:lvlJc w:val="left"/>
      <w:pPr>
        <w:tabs>
          <w:tab w:val="num" w:pos="2160"/>
        </w:tabs>
        <w:ind w:left="2160" w:hanging="360"/>
      </w:pPr>
      <w:rPr>
        <w:rFonts w:ascii="Arial" w:hAnsi="Arial" w:hint="default"/>
      </w:rPr>
    </w:lvl>
    <w:lvl w:ilvl="3" w:tplc="960275C8" w:tentative="1">
      <w:start w:val="1"/>
      <w:numFmt w:val="bullet"/>
      <w:lvlText w:val="•"/>
      <w:lvlJc w:val="left"/>
      <w:pPr>
        <w:tabs>
          <w:tab w:val="num" w:pos="2880"/>
        </w:tabs>
        <w:ind w:left="2880" w:hanging="360"/>
      </w:pPr>
      <w:rPr>
        <w:rFonts w:ascii="Arial" w:hAnsi="Arial" w:hint="default"/>
      </w:rPr>
    </w:lvl>
    <w:lvl w:ilvl="4" w:tplc="05D87AC6" w:tentative="1">
      <w:start w:val="1"/>
      <w:numFmt w:val="bullet"/>
      <w:lvlText w:val="•"/>
      <w:lvlJc w:val="left"/>
      <w:pPr>
        <w:tabs>
          <w:tab w:val="num" w:pos="3600"/>
        </w:tabs>
        <w:ind w:left="3600" w:hanging="360"/>
      </w:pPr>
      <w:rPr>
        <w:rFonts w:ascii="Arial" w:hAnsi="Arial" w:hint="default"/>
      </w:rPr>
    </w:lvl>
    <w:lvl w:ilvl="5" w:tplc="6EFC110C" w:tentative="1">
      <w:start w:val="1"/>
      <w:numFmt w:val="bullet"/>
      <w:lvlText w:val="•"/>
      <w:lvlJc w:val="left"/>
      <w:pPr>
        <w:tabs>
          <w:tab w:val="num" w:pos="4320"/>
        </w:tabs>
        <w:ind w:left="4320" w:hanging="360"/>
      </w:pPr>
      <w:rPr>
        <w:rFonts w:ascii="Arial" w:hAnsi="Arial" w:hint="default"/>
      </w:rPr>
    </w:lvl>
    <w:lvl w:ilvl="6" w:tplc="665E8A04" w:tentative="1">
      <w:start w:val="1"/>
      <w:numFmt w:val="bullet"/>
      <w:lvlText w:val="•"/>
      <w:lvlJc w:val="left"/>
      <w:pPr>
        <w:tabs>
          <w:tab w:val="num" w:pos="5040"/>
        </w:tabs>
        <w:ind w:left="5040" w:hanging="360"/>
      </w:pPr>
      <w:rPr>
        <w:rFonts w:ascii="Arial" w:hAnsi="Arial" w:hint="default"/>
      </w:rPr>
    </w:lvl>
    <w:lvl w:ilvl="7" w:tplc="50EE0BF2" w:tentative="1">
      <w:start w:val="1"/>
      <w:numFmt w:val="bullet"/>
      <w:lvlText w:val="•"/>
      <w:lvlJc w:val="left"/>
      <w:pPr>
        <w:tabs>
          <w:tab w:val="num" w:pos="5760"/>
        </w:tabs>
        <w:ind w:left="5760" w:hanging="360"/>
      </w:pPr>
      <w:rPr>
        <w:rFonts w:ascii="Arial" w:hAnsi="Arial" w:hint="default"/>
      </w:rPr>
    </w:lvl>
    <w:lvl w:ilvl="8" w:tplc="B614A02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271D93"/>
    <w:multiLevelType w:val="hybridMultilevel"/>
    <w:tmpl w:val="7CDEF4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A10AEA"/>
    <w:multiLevelType w:val="hybridMultilevel"/>
    <w:tmpl w:val="C8E811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D990CF2"/>
    <w:multiLevelType w:val="hybridMultilevel"/>
    <w:tmpl w:val="A5E496AA"/>
    <w:lvl w:ilvl="0" w:tplc="80A0DFC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E552FE"/>
    <w:multiLevelType w:val="hybridMultilevel"/>
    <w:tmpl w:val="511AA23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1A25417"/>
    <w:multiLevelType w:val="hybridMultilevel"/>
    <w:tmpl w:val="8D846F16"/>
    <w:lvl w:ilvl="0" w:tplc="201E8202">
      <w:start w:val="1"/>
      <w:numFmt w:val="lowerLetter"/>
      <w:lvlText w:val="%1)"/>
      <w:lvlJc w:val="left"/>
      <w:pPr>
        <w:ind w:left="720" w:hanging="360"/>
      </w:pPr>
      <w:rPr>
        <w:rFonts w:cs="Times New Roman" w:hint="default"/>
        <w:i/>
        <w:i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301704E"/>
    <w:multiLevelType w:val="hybridMultilevel"/>
    <w:tmpl w:val="4E7668F0"/>
    <w:lvl w:ilvl="0" w:tplc="4C32956A">
      <w:start w:val="1"/>
      <w:numFmt w:val="bullet"/>
      <w:lvlText w:val="•"/>
      <w:lvlJc w:val="left"/>
      <w:pPr>
        <w:tabs>
          <w:tab w:val="num" w:pos="720"/>
        </w:tabs>
        <w:ind w:left="720" w:hanging="360"/>
      </w:pPr>
      <w:rPr>
        <w:rFonts w:ascii="Arial" w:hAnsi="Arial" w:hint="default"/>
      </w:rPr>
    </w:lvl>
    <w:lvl w:ilvl="1" w:tplc="701A334C" w:tentative="1">
      <w:start w:val="1"/>
      <w:numFmt w:val="bullet"/>
      <w:lvlText w:val="•"/>
      <w:lvlJc w:val="left"/>
      <w:pPr>
        <w:tabs>
          <w:tab w:val="num" w:pos="1440"/>
        </w:tabs>
        <w:ind w:left="1440" w:hanging="360"/>
      </w:pPr>
      <w:rPr>
        <w:rFonts w:ascii="Arial" w:hAnsi="Arial" w:hint="default"/>
      </w:rPr>
    </w:lvl>
    <w:lvl w:ilvl="2" w:tplc="60E4638C" w:tentative="1">
      <w:start w:val="1"/>
      <w:numFmt w:val="bullet"/>
      <w:lvlText w:val="•"/>
      <w:lvlJc w:val="left"/>
      <w:pPr>
        <w:tabs>
          <w:tab w:val="num" w:pos="2160"/>
        </w:tabs>
        <w:ind w:left="2160" w:hanging="360"/>
      </w:pPr>
      <w:rPr>
        <w:rFonts w:ascii="Arial" w:hAnsi="Arial" w:hint="default"/>
      </w:rPr>
    </w:lvl>
    <w:lvl w:ilvl="3" w:tplc="6D946926" w:tentative="1">
      <w:start w:val="1"/>
      <w:numFmt w:val="bullet"/>
      <w:lvlText w:val="•"/>
      <w:lvlJc w:val="left"/>
      <w:pPr>
        <w:tabs>
          <w:tab w:val="num" w:pos="2880"/>
        </w:tabs>
        <w:ind w:left="2880" w:hanging="360"/>
      </w:pPr>
      <w:rPr>
        <w:rFonts w:ascii="Arial" w:hAnsi="Arial" w:hint="default"/>
      </w:rPr>
    </w:lvl>
    <w:lvl w:ilvl="4" w:tplc="43325F62" w:tentative="1">
      <w:start w:val="1"/>
      <w:numFmt w:val="bullet"/>
      <w:lvlText w:val="•"/>
      <w:lvlJc w:val="left"/>
      <w:pPr>
        <w:tabs>
          <w:tab w:val="num" w:pos="3600"/>
        </w:tabs>
        <w:ind w:left="3600" w:hanging="360"/>
      </w:pPr>
      <w:rPr>
        <w:rFonts w:ascii="Arial" w:hAnsi="Arial" w:hint="default"/>
      </w:rPr>
    </w:lvl>
    <w:lvl w:ilvl="5" w:tplc="87B47D88" w:tentative="1">
      <w:start w:val="1"/>
      <w:numFmt w:val="bullet"/>
      <w:lvlText w:val="•"/>
      <w:lvlJc w:val="left"/>
      <w:pPr>
        <w:tabs>
          <w:tab w:val="num" w:pos="4320"/>
        </w:tabs>
        <w:ind w:left="4320" w:hanging="360"/>
      </w:pPr>
      <w:rPr>
        <w:rFonts w:ascii="Arial" w:hAnsi="Arial" w:hint="default"/>
      </w:rPr>
    </w:lvl>
    <w:lvl w:ilvl="6" w:tplc="388842E0" w:tentative="1">
      <w:start w:val="1"/>
      <w:numFmt w:val="bullet"/>
      <w:lvlText w:val="•"/>
      <w:lvlJc w:val="left"/>
      <w:pPr>
        <w:tabs>
          <w:tab w:val="num" w:pos="5040"/>
        </w:tabs>
        <w:ind w:left="5040" w:hanging="360"/>
      </w:pPr>
      <w:rPr>
        <w:rFonts w:ascii="Arial" w:hAnsi="Arial" w:hint="default"/>
      </w:rPr>
    </w:lvl>
    <w:lvl w:ilvl="7" w:tplc="FB0222CC" w:tentative="1">
      <w:start w:val="1"/>
      <w:numFmt w:val="bullet"/>
      <w:lvlText w:val="•"/>
      <w:lvlJc w:val="left"/>
      <w:pPr>
        <w:tabs>
          <w:tab w:val="num" w:pos="5760"/>
        </w:tabs>
        <w:ind w:left="5760" w:hanging="360"/>
      </w:pPr>
      <w:rPr>
        <w:rFonts w:ascii="Arial" w:hAnsi="Arial" w:hint="default"/>
      </w:rPr>
    </w:lvl>
    <w:lvl w:ilvl="8" w:tplc="5938148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CC8077E"/>
    <w:multiLevelType w:val="hybridMultilevel"/>
    <w:tmpl w:val="48D8ED76"/>
    <w:lvl w:ilvl="0" w:tplc="38F44404">
      <w:start w:val="1"/>
      <w:numFmt w:val="decimal"/>
      <w:pStyle w:val="berschrift1"/>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15:restartNumberingAfterBreak="0">
    <w:nsid w:val="72D64E80"/>
    <w:multiLevelType w:val="hybridMultilevel"/>
    <w:tmpl w:val="9ECA56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DDE08AB"/>
    <w:multiLevelType w:val="multilevel"/>
    <w:tmpl w:val="8CF2C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13337794">
    <w:abstractNumId w:val="2"/>
  </w:num>
  <w:num w:numId="2" w16cid:durableId="65423705">
    <w:abstractNumId w:val="19"/>
  </w:num>
  <w:num w:numId="3" w16cid:durableId="2111778881">
    <w:abstractNumId w:val="28"/>
  </w:num>
  <w:num w:numId="4" w16cid:durableId="422773374">
    <w:abstractNumId w:val="22"/>
  </w:num>
  <w:num w:numId="5" w16cid:durableId="436366612">
    <w:abstractNumId w:val="3"/>
  </w:num>
  <w:num w:numId="6" w16cid:durableId="2004550836">
    <w:abstractNumId w:val="12"/>
  </w:num>
  <w:num w:numId="7" w16cid:durableId="1135296032">
    <w:abstractNumId w:val="21"/>
  </w:num>
  <w:num w:numId="8" w16cid:durableId="463276155">
    <w:abstractNumId w:val="9"/>
  </w:num>
  <w:num w:numId="9" w16cid:durableId="234701710">
    <w:abstractNumId w:val="8"/>
  </w:num>
  <w:num w:numId="10" w16cid:durableId="133376712">
    <w:abstractNumId w:val="29"/>
  </w:num>
  <w:num w:numId="11" w16cid:durableId="236405047">
    <w:abstractNumId w:val="0"/>
  </w:num>
  <w:num w:numId="12" w16cid:durableId="503477695">
    <w:abstractNumId w:val="15"/>
  </w:num>
  <w:num w:numId="13" w16cid:durableId="1449622437">
    <w:abstractNumId w:val="26"/>
  </w:num>
  <w:num w:numId="14" w16cid:durableId="1724210453">
    <w:abstractNumId w:val="17"/>
  </w:num>
  <w:num w:numId="15" w16cid:durableId="97025129">
    <w:abstractNumId w:val="30"/>
  </w:num>
  <w:num w:numId="16" w16cid:durableId="450976493">
    <w:abstractNumId w:val="10"/>
  </w:num>
  <w:num w:numId="17" w16cid:durableId="1585063639">
    <w:abstractNumId w:val="14"/>
  </w:num>
  <w:num w:numId="18" w16cid:durableId="975912391">
    <w:abstractNumId w:val="16"/>
  </w:num>
  <w:num w:numId="19" w16cid:durableId="2121410920">
    <w:abstractNumId w:val="18"/>
  </w:num>
  <w:num w:numId="20" w16cid:durableId="384840487">
    <w:abstractNumId w:val="24"/>
  </w:num>
  <w:num w:numId="21" w16cid:durableId="1936283218">
    <w:abstractNumId w:val="1"/>
  </w:num>
  <w:num w:numId="22" w16cid:durableId="160628871">
    <w:abstractNumId w:val="7"/>
  </w:num>
  <w:num w:numId="23" w16cid:durableId="1038314921">
    <w:abstractNumId w:val="4"/>
  </w:num>
  <w:num w:numId="24" w16cid:durableId="760680907">
    <w:abstractNumId w:val="13"/>
  </w:num>
  <w:num w:numId="25" w16cid:durableId="1430472111">
    <w:abstractNumId w:val="20"/>
  </w:num>
  <w:num w:numId="26" w16cid:durableId="1441609602">
    <w:abstractNumId w:val="6"/>
  </w:num>
  <w:num w:numId="27" w16cid:durableId="1343318703">
    <w:abstractNumId w:val="5"/>
  </w:num>
  <w:num w:numId="28" w16cid:durableId="976376193">
    <w:abstractNumId w:val="25"/>
  </w:num>
  <w:num w:numId="29" w16cid:durableId="803162958">
    <w:abstractNumId w:val="31"/>
  </w:num>
  <w:num w:numId="30" w16cid:durableId="1931967423">
    <w:abstractNumId w:val="11"/>
  </w:num>
  <w:num w:numId="31" w16cid:durableId="1352030301">
    <w:abstractNumId w:val="23"/>
  </w:num>
  <w:num w:numId="32" w16cid:durableId="1742680479">
    <w:abstractNumId w:val="2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rCert - Marco Schneider">
    <w15:presenceInfo w15:providerId="AD" w15:userId="S::m.schneider@clarcert.de::42c558cf-198d-4c7a-9cd0-637f2e5edb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C9E"/>
    <w:rsid w:val="000008B5"/>
    <w:rsid w:val="0000405E"/>
    <w:rsid w:val="00005EAD"/>
    <w:rsid w:val="000066B7"/>
    <w:rsid w:val="000069EC"/>
    <w:rsid w:val="00006F87"/>
    <w:rsid w:val="000118BC"/>
    <w:rsid w:val="00011E13"/>
    <w:rsid w:val="00012EA9"/>
    <w:rsid w:val="00014252"/>
    <w:rsid w:val="00015442"/>
    <w:rsid w:val="0001608F"/>
    <w:rsid w:val="00016578"/>
    <w:rsid w:val="0002038D"/>
    <w:rsid w:val="000251A3"/>
    <w:rsid w:val="000261AD"/>
    <w:rsid w:val="00031170"/>
    <w:rsid w:val="000337B1"/>
    <w:rsid w:val="000416E8"/>
    <w:rsid w:val="00041702"/>
    <w:rsid w:val="00045B69"/>
    <w:rsid w:val="0004652C"/>
    <w:rsid w:val="00050DB9"/>
    <w:rsid w:val="00056EE4"/>
    <w:rsid w:val="000572C9"/>
    <w:rsid w:val="000573C6"/>
    <w:rsid w:val="0006193B"/>
    <w:rsid w:val="00061ECE"/>
    <w:rsid w:val="00062970"/>
    <w:rsid w:val="00063FB3"/>
    <w:rsid w:val="000645A5"/>
    <w:rsid w:val="00064D3B"/>
    <w:rsid w:val="00066D37"/>
    <w:rsid w:val="0007069B"/>
    <w:rsid w:val="00071C32"/>
    <w:rsid w:val="00073548"/>
    <w:rsid w:val="000736AE"/>
    <w:rsid w:val="00075942"/>
    <w:rsid w:val="000767C9"/>
    <w:rsid w:val="000773C3"/>
    <w:rsid w:val="00081335"/>
    <w:rsid w:val="00085471"/>
    <w:rsid w:val="000860DC"/>
    <w:rsid w:val="00096A4F"/>
    <w:rsid w:val="000A206D"/>
    <w:rsid w:val="000A3734"/>
    <w:rsid w:val="000A3D00"/>
    <w:rsid w:val="000B1FB9"/>
    <w:rsid w:val="000B46B0"/>
    <w:rsid w:val="000B5DB3"/>
    <w:rsid w:val="000B65C8"/>
    <w:rsid w:val="000B7E0C"/>
    <w:rsid w:val="000C1298"/>
    <w:rsid w:val="000C2C0E"/>
    <w:rsid w:val="000C3A50"/>
    <w:rsid w:val="000D03A7"/>
    <w:rsid w:val="000D21DF"/>
    <w:rsid w:val="000D242D"/>
    <w:rsid w:val="000E2849"/>
    <w:rsid w:val="000E3466"/>
    <w:rsid w:val="000F3F2A"/>
    <w:rsid w:val="000F500C"/>
    <w:rsid w:val="000F543D"/>
    <w:rsid w:val="000F5DE5"/>
    <w:rsid w:val="000F6DE0"/>
    <w:rsid w:val="000F6FED"/>
    <w:rsid w:val="00103440"/>
    <w:rsid w:val="00104264"/>
    <w:rsid w:val="001109E8"/>
    <w:rsid w:val="00113AD8"/>
    <w:rsid w:val="00114FEF"/>
    <w:rsid w:val="00115B48"/>
    <w:rsid w:val="00116261"/>
    <w:rsid w:val="00122412"/>
    <w:rsid w:val="00122699"/>
    <w:rsid w:val="00125367"/>
    <w:rsid w:val="00132C75"/>
    <w:rsid w:val="00134751"/>
    <w:rsid w:val="00135A12"/>
    <w:rsid w:val="0013665A"/>
    <w:rsid w:val="001366B4"/>
    <w:rsid w:val="00137047"/>
    <w:rsid w:val="00140BB0"/>
    <w:rsid w:val="00140DBF"/>
    <w:rsid w:val="00144001"/>
    <w:rsid w:val="001443A9"/>
    <w:rsid w:val="001447F1"/>
    <w:rsid w:val="001502B7"/>
    <w:rsid w:val="001512A4"/>
    <w:rsid w:val="00154513"/>
    <w:rsid w:val="0015529C"/>
    <w:rsid w:val="00160305"/>
    <w:rsid w:val="001622A0"/>
    <w:rsid w:val="00166A88"/>
    <w:rsid w:val="00167F48"/>
    <w:rsid w:val="00170884"/>
    <w:rsid w:val="001714A9"/>
    <w:rsid w:val="00171D29"/>
    <w:rsid w:val="00174829"/>
    <w:rsid w:val="00176470"/>
    <w:rsid w:val="0017663E"/>
    <w:rsid w:val="00176813"/>
    <w:rsid w:val="00180F7D"/>
    <w:rsid w:val="0018125F"/>
    <w:rsid w:val="00182E99"/>
    <w:rsid w:val="00184863"/>
    <w:rsid w:val="0018502E"/>
    <w:rsid w:val="00185126"/>
    <w:rsid w:val="001858B4"/>
    <w:rsid w:val="00186710"/>
    <w:rsid w:val="00191209"/>
    <w:rsid w:val="001915D7"/>
    <w:rsid w:val="0019461B"/>
    <w:rsid w:val="00195B12"/>
    <w:rsid w:val="00196044"/>
    <w:rsid w:val="00196791"/>
    <w:rsid w:val="001A147D"/>
    <w:rsid w:val="001A29BA"/>
    <w:rsid w:val="001A3BC5"/>
    <w:rsid w:val="001B0436"/>
    <w:rsid w:val="001B6A8B"/>
    <w:rsid w:val="001C2D7D"/>
    <w:rsid w:val="001C6BAE"/>
    <w:rsid w:val="001D04B9"/>
    <w:rsid w:val="001D1E2F"/>
    <w:rsid w:val="001D244D"/>
    <w:rsid w:val="001D2C87"/>
    <w:rsid w:val="001D2F60"/>
    <w:rsid w:val="001D5190"/>
    <w:rsid w:val="001D630B"/>
    <w:rsid w:val="001E064B"/>
    <w:rsid w:val="001E2A0C"/>
    <w:rsid w:val="001E2CE3"/>
    <w:rsid w:val="001E3292"/>
    <w:rsid w:val="001E3D84"/>
    <w:rsid w:val="001E444E"/>
    <w:rsid w:val="001E4482"/>
    <w:rsid w:val="001E7151"/>
    <w:rsid w:val="001F1556"/>
    <w:rsid w:val="00200485"/>
    <w:rsid w:val="0020196B"/>
    <w:rsid w:val="0020283D"/>
    <w:rsid w:val="00204698"/>
    <w:rsid w:val="00211358"/>
    <w:rsid w:val="00212BC4"/>
    <w:rsid w:val="0021343F"/>
    <w:rsid w:val="00213A27"/>
    <w:rsid w:val="00217287"/>
    <w:rsid w:val="002216C7"/>
    <w:rsid w:val="0022299E"/>
    <w:rsid w:val="00226197"/>
    <w:rsid w:val="002261B3"/>
    <w:rsid w:val="00233417"/>
    <w:rsid w:val="00234EDD"/>
    <w:rsid w:val="00242D55"/>
    <w:rsid w:val="00243E56"/>
    <w:rsid w:val="00243F0C"/>
    <w:rsid w:val="002446F2"/>
    <w:rsid w:val="002450DD"/>
    <w:rsid w:val="00246E54"/>
    <w:rsid w:val="002470E2"/>
    <w:rsid w:val="00250F0F"/>
    <w:rsid w:val="00251C26"/>
    <w:rsid w:val="00261587"/>
    <w:rsid w:val="002622AA"/>
    <w:rsid w:val="00264519"/>
    <w:rsid w:val="002656F7"/>
    <w:rsid w:val="00266546"/>
    <w:rsid w:val="002704E0"/>
    <w:rsid w:val="00273EB5"/>
    <w:rsid w:val="002746BE"/>
    <w:rsid w:val="00281671"/>
    <w:rsid w:val="0028191E"/>
    <w:rsid w:val="002828D7"/>
    <w:rsid w:val="00284672"/>
    <w:rsid w:val="00286337"/>
    <w:rsid w:val="00287268"/>
    <w:rsid w:val="002903FD"/>
    <w:rsid w:val="00290432"/>
    <w:rsid w:val="0029490A"/>
    <w:rsid w:val="002967FF"/>
    <w:rsid w:val="00296D95"/>
    <w:rsid w:val="00297E97"/>
    <w:rsid w:val="002A10FC"/>
    <w:rsid w:val="002A15A9"/>
    <w:rsid w:val="002A1E1B"/>
    <w:rsid w:val="002A1FC5"/>
    <w:rsid w:val="002A3BB8"/>
    <w:rsid w:val="002A48FB"/>
    <w:rsid w:val="002B26A4"/>
    <w:rsid w:val="002B2DA1"/>
    <w:rsid w:val="002B64E4"/>
    <w:rsid w:val="002C00B6"/>
    <w:rsid w:val="002C0285"/>
    <w:rsid w:val="002C182E"/>
    <w:rsid w:val="002C1CF2"/>
    <w:rsid w:val="002C71FB"/>
    <w:rsid w:val="002D0399"/>
    <w:rsid w:val="002D1EBB"/>
    <w:rsid w:val="002D235A"/>
    <w:rsid w:val="002D39C1"/>
    <w:rsid w:val="002D3E8B"/>
    <w:rsid w:val="002D7B10"/>
    <w:rsid w:val="002E1B01"/>
    <w:rsid w:val="002E2610"/>
    <w:rsid w:val="002E5010"/>
    <w:rsid w:val="002F3F10"/>
    <w:rsid w:val="002F4750"/>
    <w:rsid w:val="003001D8"/>
    <w:rsid w:val="003013EA"/>
    <w:rsid w:val="00301795"/>
    <w:rsid w:val="003017D7"/>
    <w:rsid w:val="00305A9C"/>
    <w:rsid w:val="00305F84"/>
    <w:rsid w:val="003063AE"/>
    <w:rsid w:val="00306B99"/>
    <w:rsid w:val="0031071A"/>
    <w:rsid w:val="00311562"/>
    <w:rsid w:val="00311B61"/>
    <w:rsid w:val="00311C47"/>
    <w:rsid w:val="00315EEF"/>
    <w:rsid w:val="00320128"/>
    <w:rsid w:val="00320F75"/>
    <w:rsid w:val="003250D1"/>
    <w:rsid w:val="00325F99"/>
    <w:rsid w:val="00331F3F"/>
    <w:rsid w:val="00332B61"/>
    <w:rsid w:val="003378B1"/>
    <w:rsid w:val="00341641"/>
    <w:rsid w:val="003421D1"/>
    <w:rsid w:val="003456E9"/>
    <w:rsid w:val="00345752"/>
    <w:rsid w:val="0035372D"/>
    <w:rsid w:val="00355CA7"/>
    <w:rsid w:val="00356FA6"/>
    <w:rsid w:val="00357F5B"/>
    <w:rsid w:val="00363A02"/>
    <w:rsid w:val="00372205"/>
    <w:rsid w:val="00372E9D"/>
    <w:rsid w:val="0037372E"/>
    <w:rsid w:val="0037690E"/>
    <w:rsid w:val="00376BBA"/>
    <w:rsid w:val="00382B15"/>
    <w:rsid w:val="00382FCF"/>
    <w:rsid w:val="00385800"/>
    <w:rsid w:val="00386DAF"/>
    <w:rsid w:val="00392D05"/>
    <w:rsid w:val="0039571F"/>
    <w:rsid w:val="00396CC7"/>
    <w:rsid w:val="003A05A8"/>
    <w:rsid w:val="003A213D"/>
    <w:rsid w:val="003A541B"/>
    <w:rsid w:val="003A5E57"/>
    <w:rsid w:val="003B0B8E"/>
    <w:rsid w:val="003B1628"/>
    <w:rsid w:val="003B5D1B"/>
    <w:rsid w:val="003B68BB"/>
    <w:rsid w:val="003C0AC0"/>
    <w:rsid w:val="003C0FB8"/>
    <w:rsid w:val="003C149A"/>
    <w:rsid w:val="003C1556"/>
    <w:rsid w:val="003C1E69"/>
    <w:rsid w:val="003C5B65"/>
    <w:rsid w:val="003C5D95"/>
    <w:rsid w:val="003C7711"/>
    <w:rsid w:val="003C797F"/>
    <w:rsid w:val="003C7A95"/>
    <w:rsid w:val="003C7B48"/>
    <w:rsid w:val="003C7CBA"/>
    <w:rsid w:val="003D4223"/>
    <w:rsid w:val="003E140F"/>
    <w:rsid w:val="003E1474"/>
    <w:rsid w:val="003E25B0"/>
    <w:rsid w:val="003E2824"/>
    <w:rsid w:val="003E2D98"/>
    <w:rsid w:val="003E31F4"/>
    <w:rsid w:val="003E698B"/>
    <w:rsid w:val="003E6D22"/>
    <w:rsid w:val="003F3F68"/>
    <w:rsid w:val="003F51E3"/>
    <w:rsid w:val="003F61EE"/>
    <w:rsid w:val="00400F8E"/>
    <w:rsid w:val="0040582E"/>
    <w:rsid w:val="0041054C"/>
    <w:rsid w:val="0041083D"/>
    <w:rsid w:val="004123C1"/>
    <w:rsid w:val="00412BDC"/>
    <w:rsid w:val="0041341F"/>
    <w:rsid w:val="00414F2A"/>
    <w:rsid w:val="00417932"/>
    <w:rsid w:val="004238F4"/>
    <w:rsid w:val="00423DD6"/>
    <w:rsid w:val="004245B9"/>
    <w:rsid w:val="00427645"/>
    <w:rsid w:val="004321C3"/>
    <w:rsid w:val="00435798"/>
    <w:rsid w:val="004374DF"/>
    <w:rsid w:val="004377C0"/>
    <w:rsid w:val="00437ED7"/>
    <w:rsid w:val="00440038"/>
    <w:rsid w:val="00442519"/>
    <w:rsid w:val="00446B97"/>
    <w:rsid w:val="00446B98"/>
    <w:rsid w:val="00446BE6"/>
    <w:rsid w:val="00452854"/>
    <w:rsid w:val="00453DF6"/>
    <w:rsid w:val="00455403"/>
    <w:rsid w:val="0046036B"/>
    <w:rsid w:val="004615B0"/>
    <w:rsid w:val="00462F5A"/>
    <w:rsid w:val="00463F79"/>
    <w:rsid w:val="004705F4"/>
    <w:rsid w:val="004747E3"/>
    <w:rsid w:val="004750B6"/>
    <w:rsid w:val="0047551D"/>
    <w:rsid w:val="0047663B"/>
    <w:rsid w:val="00476C9D"/>
    <w:rsid w:val="004778E4"/>
    <w:rsid w:val="0048093D"/>
    <w:rsid w:val="0048440C"/>
    <w:rsid w:val="00484FA4"/>
    <w:rsid w:val="00491490"/>
    <w:rsid w:val="00492434"/>
    <w:rsid w:val="00493EE3"/>
    <w:rsid w:val="0049424C"/>
    <w:rsid w:val="00494442"/>
    <w:rsid w:val="00495A2B"/>
    <w:rsid w:val="004A1BBF"/>
    <w:rsid w:val="004A377A"/>
    <w:rsid w:val="004B785E"/>
    <w:rsid w:val="004C2429"/>
    <w:rsid w:val="004C431A"/>
    <w:rsid w:val="004C6285"/>
    <w:rsid w:val="004C7CAA"/>
    <w:rsid w:val="004D02E5"/>
    <w:rsid w:val="004D0B4A"/>
    <w:rsid w:val="004D38E7"/>
    <w:rsid w:val="004D629E"/>
    <w:rsid w:val="004D78F2"/>
    <w:rsid w:val="004E4742"/>
    <w:rsid w:val="004E478A"/>
    <w:rsid w:val="004E6A23"/>
    <w:rsid w:val="004E7F9B"/>
    <w:rsid w:val="004F57F0"/>
    <w:rsid w:val="004F717D"/>
    <w:rsid w:val="00500454"/>
    <w:rsid w:val="005009FB"/>
    <w:rsid w:val="005010CB"/>
    <w:rsid w:val="0050128F"/>
    <w:rsid w:val="00502FED"/>
    <w:rsid w:val="00503ADA"/>
    <w:rsid w:val="00504C31"/>
    <w:rsid w:val="00507C36"/>
    <w:rsid w:val="00511118"/>
    <w:rsid w:val="00511F78"/>
    <w:rsid w:val="00512521"/>
    <w:rsid w:val="005254E3"/>
    <w:rsid w:val="0052796A"/>
    <w:rsid w:val="00532A29"/>
    <w:rsid w:val="00532A62"/>
    <w:rsid w:val="00533C9D"/>
    <w:rsid w:val="00535A25"/>
    <w:rsid w:val="005365D2"/>
    <w:rsid w:val="00540981"/>
    <w:rsid w:val="005418C8"/>
    <w:rsid w:val="00543E9F"/>
    <w:rsid w:val="00543F1A"/>
    <w:rsid w:val="00544543"/>
    <w:rsid w:val="00544E97"/>
    <w:rsid w:val="0055404A"/>
    <w:rsid w:val="00555B66"/>
    <w:rsid w:val="005608C0"/>
    <w:rsid w:val="005608D9"/>
    <w:rsid w:val="00561867"/>
    <w:rsid w:val="0056385B"/>
    <w:rsid w:val="005639A0"/>
    <w:rsid w:val="00564579"/>
    <w:rsid w:val="00565782"/>
    <w:rsid w:val="00572754"/>
    <w:rsid w:val="0057516D"/>
    <w:rsid w:val="00577418"/>
    <w:rsid w:val="0058292A"/>
    <w:rsid w:val="00584CBB"/>
    <w:rsid w:val="005853E3"/>
    <w:rsid w:val="00585B57"/>
    <w:rsid w:val="005925E8"/>
    <w:rsid w:val="00592FDA"/>
    <w:rsid w:val="00594D65"/>
    <w:rsid w:val="00594F94"/>
    <w:rsid w:val="005963BD"/>
    <w:rsid w:val="005970E4"/>
    <w:rsid w:val="005973DE"/>
    <w:rsid w:val="005A0A3D"/>
    <w:rsid w:val="005A313F"/>
    <w:rsid w:val="005A42EA"/>
    <w:rsid w:val="005A7E8F"/>
    <w:rsid w:val="005B2F02"/>
    <w:rsid w:val="005B491D"/>
    <w:rsid w:val="005B62DC"/>
    <w:rsid w:val="005C1A62"/>
    <w:rsid w:val="005C2188"/>
    <w:rsid w:val="005C297C"/>
    <w:rsid w:val="005C2C6C"/>
    <w:rsid w:val="005D08F3"/>
    <w:rsid w:val="005D0C63"/>
    <w:rsid w:val="005D18FD"/>
    <w:rsid w:val="005D2292"/>
    <w:rsid w:val="005D2736"/>
    <w:rsid w:val="005D3183"/>
    <w:rsid w:val="005D3E76"/>
    <w:rsid w:val="005D4793"/>
    <w:rsid w:val="005D5885"/>
    <w:rsid w:val="005E0AED"/>
    <w:rsid w:val="005E1C50"/>
    <w:rsid w:val="005E3212"/>
    <w:rsid w:val="005F0D14"/>
    <w:rsid w:val="005F17EB"/>
    <w:rsid w:val="005F3284"/>
    <w:rsid w:val="005F5061"/>
    <w:rsid w:val="005F56B7"/>
    <w:rsid w:val="005F57B9"/>
    <w:rsid w:val="005F79C8"/>
    <w:rsid w:val="006028F5"/>
    <w:rsid w:val="006029BE"/>
    <w:rsid w:val="00607AB0"/>
    <w:rsid w:val="00607B32"/>
    <w:rsid w:val="00613E75"/>
    <w:rsid w:val="00614079"/>
    <w:rsid w:val="00616F74"/>
    <w:rsid w:val="00624AF0"/>
    <w:rsid w:val="006273B0"/>
    <w:rsid w:val="00632C28"/>
    <w:rsid w:val="0063354E"/>
    <w:rsid w:val="006363E6"/>
    <w:rsid w:val="00636653"/>
    <w:rsid w:val="006375C1"/>
    <w:rsid w:val="00641342"/>
    <w:rsid w:val="00641E81"/>
    <w:rsid w:val="00643868"/>
    <w:rsid w:val="00644000"/>
    <w:rsid w:val="00646861"/>
    <w:rsid w:val="0065022D"/>
    <w:rsid w:val="00652452"/>
    <w:rsid w:val="006528A2"/>
    <w:rsid w:val="006534DC"/>
    <w:rsid w:val="0065444B"/>
    <w:rsid w:val="006556C8"/>
    <w:rsid w:val="00660670"/>
    <w:rsid w:val="006625F3"/>
    <w:rsid w:val="006629A6"/>
    <w:rsid w:val="00663E83"/>
    <w:rsid w:val="006702AB"/>
    <w:rsid w:val="00671250"/>
    <w:rsid w:val="00673750"/>
    <w:rsid w:val="00673A83"/>
    <w:rsid w:val="0067501E"/>
    <w:rsid w:val="00675276"/>
    <w:rsid w:val="00677095"/>
    <w:rsid w:val="00690087"/>
    <w:rsid w:val="00691632"/>
    <w:rsid w:val="00694725"/>
    <w:rsid w:val="00694FA3"/>
    <w:rsid w:val="006955B1"/>
    <w:rsid w:val="00696D2C"/>
    <w:rsid w:val="006974EF"/>
    <w:rsid w:val="006A0E69"/>
    <w:rsid w:val="006A2E90"/>
    <w:rsid w:val="006A4A3D"/>
    <w:rsid w:val="006A4C74"/>
    <w:rsid w:val="006A5A2C"/>
    <w:rsid w:val="006B1413"/>
    <w:rsid w:val="006B1A36"/>
    <w:rsid w:val="006B35B3"/>
    <w:rsid w:val="006B4A08"/>
    <w:rsid w:val="006B4EE4"/>
    <w:rsid w:val="006B62C1"/>
    <w:rsid w:val="006B793F"/>
    <w:rsid w:val="006C0855"/>
    <w:rsid w:val="006C101E"/>
    <w:rsid w:val="006C1AE1"/>
    <w:rsid w:val="006D1A42"/>
    <w:rsid w:val="006D41A7"/>
    <w:rsid w:val="006D4241"/>
    <w:rsid w:val="006D4A39"/>
    <w:rsid w:val="006D6901"/>
    <w:rsid w:val="006D7941"/>
    <w:rsid w:val="006E0BEF"/>
    <w:rsid w:val="006E32B0"/>
    <w:rsid w:val="006E4F2A"/>
    <w:rsid w:val="006E78C3"/>
    <w:rsid w:val="006F2EAF"/>
    <w:rsid w:val="006F55E5"/>
    <w:rsid w:val="00703952"/>
    <w:rsid w:val="00704AD9"/>
    <w:rsid w:val="007061B1"/>
    <w:rsid w:val="007074B4"/>
    <w:rsid w:val="00707DA8"/>
    <w:rsid w:val="00710838"/>
    <w:rsid w:val="007109E5"/>
    <w:rsid w:val="00713DBE"/>
    <w:rsid w:val="00713E19"/>
    <w:rsid w:val="007172EB"/>
    <w:rsid w:val="00720C4D"/>
    <w:rsid w:val="0072712C"/>
    <w:rsid w:val="00730E7A"/>
    <w:rsid w:val="0073136C"/>
    <w:rsid w:val="00732808"/>
    <w:rsid w:val="00732F48"/>
    <w:rsid w:val="00735AD0"/>
    <w:rsid w:val="007369CC"/>
    <w:rsid w:val="0074320E"/>
    <w:rsid w:val="0074538E"/>
    <w:rsid w:val="00745948"/>
    <w:rsid w:val="00750EE1"/>
    <w:rsid w:val="0075464B"/>
    <w:rsid w:val="00754690"/>
    <w:rsid w:val="00756FBD"/>
    <w:rsid w:val="00760008"/>
    <w:rsid w:val="0076110F"/>
    <w:rsid w:val="007641BD"/>
    <w:rsid w:val="0076477F"/>
    <w:rsid w:val="00764EDD"/>
    <w:rsid w:val="00770B26"/>
    <w:rsid w:val="00771E30"/>
    <w:rsid w:val="00774C6E"/>
    <w:rsid w:val="00781222"/>
    <w:rsid w:val="0078163B"/>
    <w:rsid w:val="007832C5"/>
    <w:rsid w:val="0078369E"/>
    <w:rsid w:val="00783E52"/>
    <w:rsid w:val="00784A11"/>
    <w:rsid w:val="00787A75"/>
    <w:rsid w:val="00791C34"/>
    <w:rsid w:val="00793BED"/>
    <w:rsid w:val="00793DC5"/>
    <w:rsid w:val="007970C4"/>
    <w:rsid w:val="007A7365"/>
    <w:rsid w:val="007B0274"/>
    <w:rsid w:val="007B166E"/>
    <w:rsid w:val="007B3376"/>
    <w:rsid w:val="007B66A3"/>
    <w:rsid w:val="007B7340"/>
    <w:rsid w:val="007C0121"/>
    <w:rsid w:val="007C51C0"/>
    <w:rsid w:val="007C5373"/>
    <w:rsid w:val="007C62CF"/>
    <w:rsid w:val="007C726C"/>
    <w:rsid w:val="007C7B37"/>
    <w:rsid w:val="007D3253"/>
    <w:rsid w:val="007D43DE"/>
    <w:rsid w:val="007D59CD"/>
    <w:rsid w:val="007D6CAB"/>
    <w:rsid w:val="007E2C78"/>
    <w:rsid w:val="007E3AAF"/>
    <w:rsid w:val="007E4E94"/>
    <w:rsid w:val="007E4FBB"/>
    <w:rsid w:val="007E5E74"/>
    <w:rsid w:val="007E60A9"/>
    <w:rsid w:val="007E7B11"/>
    <w:rsid w:val="007F5B3A"/>
    <w:rsid w:val="007F5C02"/>
    <w:rsid w:val="007F770F"/>
    <w:rsid w:val="00800E55"/>
    <w:rsid w:val="00802D5D"/>
    <w:rsid w:val="00803825"/>
    <w:rsid w:val="008131D5"/>
    <w:rsid w:val="00815C8D"/>
    <w:rsid w:val="00821A0C"/>
    <w:rsid w:val="00822536"/>
    <w:rsid w:val="00822677"/>
    <w:rsid w:val="00826448"/>
    <w:rsid w:val="00827D4A"/>
    <w:rsid w:val="00830090"/>
    <w:rsid w:val="008314A5"/>
    <w:rsid w:val="008321AD"/>
    <w:rsid w:val="00832DBB"/>
    <w:rsid w:val="00833BE6"/>
    <w:rsid w:val="00834E4F"/>
    <w:rsid w:val="008359E3"/>
    <w:rsid w:val="008377B9"/>
    <w:rsid w:val="00846A39"/>
    <w:rsid w:val="00847413"/>
    <w:rsid w:val="00850E8B"/>
    <w:rsid w:val="00851C9F"/>
    <w:rsid w:val="00853A1C"/>
    <w:rsid w:val="0085434E"/>
    <w:rsid w:val="00855FE7"/>
    <w:rsid w:val="00856879"/>
    <w:rsid w:val="00861740"/>
    <w:rsid w:val="00863684"/>
    <w:rsid w:val="00864330"/>
    <w:rsid w:val="008671FF"/>
    <w:rsid w:val="00867AE5"/>
    <w:rsid w:val="00867C4E"/>
    <w:rsid w:val="0087087C"/>
    <w:rsid w:val="00872B51"/>
    <w:rsid w:val="008738A0"/>
    <w:rsid w:val="008738DB"/>
    <w:rsid w:val="00880634"/>
    <w:rsid w:val="00881730"/>
    <w:rsid w:val="00882C99"/>
    <w:rsid w:val="00884A3A"/>
    <w:rsid w:val="00885947"/>
    <w:rsid w:val="00885C55"/>
    <w:rsid w:val="008902E7"/>
    <w:rsid w:val="00890CCF"/>
    <w:rsid w:val="00891BD9"/>
    <w:rsid w:val="00893781"/>
    <w:rsid w:val="00893A5C"/>
    <w:rsid w:val="008971D4"/>
    <w:rsid w:val="008A0F5E"/>
    <w:rsid w:val="008A1773"/>
    <w:rsid w:val="008A1BA8"/>
    <w:rsid w:val="008A31A9"/>
    <w:rsid w:val="008A40C9"/>
    <w:rsid w:val="008A4E2A"/>
    <w:rsid w:val="008B140A"/>
    <w:rsid w:val="008B33AB"/>
    <w:rsid w:val="008B3B25"/>
    <w:rsid w:val="008C323C"/>
    <w:rsid w:val="008C3A8A"/>
    <w:rsid w:val="008C459C"/>
    <w:rsid w:val="008C666C"/>
    <w:rsid w:val="008D3481"/>
    <w:rsid w:val="008D56B6"/>
    <w:rsid w:val="008D797E"/>
    <w:rsid w:val="008E05E3"/>
    <w:rsid w:val="008E1505"/>
    <w:rsid w:val="008E7818"/>
    <w:rsid w:val="008F208B"/>
    <w:rsid w:val="00900606"/>
    <w:rsid w:val="009008E7"/>
    <w:rsid w:val="009013F8"/>
    <w:rsid w:val="00903EE0"/>
    <w:rsid w:val="00907B7B"/>
    <w:rsid w:val="0091209B"/>
    <w:rsid w:val="00913854"/>
    <w:rsid w:val="00923247"/>
    <w:rsid w:val="00924BE4"/>
    <w:rsid w:val="00926B91"/>
    <w:rsid w:val="00927333"/>
    <w:rsid w:val="0092745C"/>
    <w:rsid w:val="00936978"/>
    <w:rsid w:val="00937D0D"/>
    <w:rsid w:val="0094030A"/>
    <w:rsid w:val="009404D7"/>
    <w:rsid w:val="00941785"/>
    <w:rsid w:val="00950D98"/>
    <w:rsid w:val="00951AA1"/>
    <w:rsid w:val="00957EAB"/>
    <w:rsid w:val="0096488D"/>
    <w:rsid w:val="00964A72"/>
    <w:rsid w:val="00966D80"/>
    <w:rsid w:val="009678DA"/>
    <w:rsid w:val="0097115F"/>
    <w:rsid w:val="00976245"/>
    <w:rsid w:val="00977343"/>
    <w:rsid w:val="009809DA"/>
    <w:rsid w:val="009848CD"/>
    <w:rsid w:val="00991483"/>
    <w:rsid w:val="00997315"/>
    <w:rsid w:val="009A08D8"/>
    <w:rsid w:val="009A184B"/>
    <w:rsid w:val="009A3210"/>
    <w:rsid w:val="009A3D6D"/>
    <w:rsid w:val="009A400F"/>
    <w:rsid w:val="009A44E8"/>
    <w:rsid w:val="009A7BC3"/>
    <w:rsid w:val="009A7EEF"/>
    <w:rsid w:val="009B2578"/>
    <w:rsid w:val="009B3F06"/>
    <w:rsid w:val="009B41A4"/>
    <w:rsid w:val="009B6C66"/>
    <w:rsid w:val="009C0656"/>
    <w:rsid w:val="009C3E90"/>
    <w:rsid w:val="009C49CA"/>
    <w:rsid w:val="009C6717"/>
    <w:rsid w:val="009D2A9A"/>
    <w:rsid w:val="009D5006"/>
    <w:rsid w:val="009E0782"/>
    <w:rsid w:val="009E1D20"/>
    <w:rsid w:val="009F0ED5"/>
    <w:rsid w:val="009F1AC6"/>
    <w:rsid w:val="009F45B4"/>
    <w:rsid w:val="009F4EED"/>
    <w:rsid w:val="00A001BE"/>
    <w:rsid w:val="00A00661"/>
    <w:rsid w:val="00A00939"/>
    <w:rsid w:val="00A025EF"/>
    <w:rsid w:val="00A048A2"/>
    <w:rsid w:val="00A059FF"/>
    <w:rsid w:val="00A115C6"/>
    <w:rsid w:val="00A11F14"/>
    <w:rsid w:val="00A13096"/>
    <w:rsid w:val="00A13371"/>
    <w:rsid w:val="00A156A3"/>
    <w:rsid w:val="00A15B2A"/>
    <w:rsid w:val="00A15CA8"/>
    <w:rsid w:val="00A17F4E"/>
    <w:rsid w:val="00A24039"/>
    <w:rsid w:val="00A2472C"/>
    <w:rsid w:val="00A247AB"/>
    <w:rsid w:val="00A261C9"/>
    <w:rsid w:val="00A27B70"/>
    <w:rsid w:val="00A3028A"/>
    <w:rsid w:val="00A3165D"/>
    <w:rsid w:val="00A326C0"/>
    <w:rsid w:val="00A32F29"/>
    <w:rsid w:val="00A355F8"/>
    <w:rsid w:val="00A36A28"/>
    <w:rsid w:val="00A36C42"/>
    <w:rsid w:val="00A37B58"/>
    <w:rsid w:val="00A37D35"/>
    <w:rsid w:val="00A43105"/>
    <w:rsid w:val="00A4673F"/>
    <w:rsid w:val="00A46DDB"/>
    <w:rsid w:val="00A501AD"/>
    <w:rsid w:val="00A51B29"/>
    <w:rsid w:val="00A526A9"/>
    <w:rsid w:val="00A5317B"/>
    <w:rsid w:val="00A5438A"/>
    <w:rsid w:val="00A5670E"/>
    <w:rsid w:val="00A56B9A"/>
    <w:rsid w:val="00A60600"/>
    <w:rsid w:val="00A61202"/>
    <w:rsid w:val="00A63051"/>
    <w:rsid w:val="00A665C3"/>
    <w:rsid w:val="00A67E72"/>
    <w:rsid w:val="00A72901"/>
    <w:rsid w:val="00A75CBC"/>
    <w:rsid w:val="00A760ED"/>
    <w:rsid w:val="00A76F14"/>
    <w:rsid w:val="00A772DF"/>
    <w:rsid w:val="00A77E20"/>
    <w:rsid w:val="00A80255"/>
    <w:rsid w:val="00A80B84"/>
    <w:rsid w:val="00A80C29"/>
    <w:rsid w:val="00A872F9"/>
    <w:rsid w:val="00A876F9"/>
    <w:rsid w:val="00A904BB"/>
    <w:rsid w:val="00A9343A"/>
    <w:rsid w:val="00A941AE"/>
    <w:rsid w:val="00AA366A"/>
    <w:rsid w:val="00AA36D2"/>
    <w:rsid w:val="00AA4958"/>
    <w:rsid w:val="00AA55A9"/>
    <w:rsid w:val="00AB17D1"/>
    <w:rsid w:val="00AB5090"/>
    <w:rsid w:val="00AB7B31"/>
    <w:rsid w:val="00AC0A58"/>
    <w:rsid w:val="00AC0C9E"/>
    <w:rsid w:val="00AC14C6"/>
    <w:rsid w:val="00AC249B"/>
    <w:rsid w:val="00AC287F"/>
    <w:rsid w:val="00AC2B05"/>
    <w:rsid w:val="00AC3A93"/>
    <w:rsid w:val="00AC4BD1"/>
    <w:rsid w:val="00AD1A1B"/>
    <w:rsid w:val="00AD30FE"/>
    <w:rsid w:val="00AD5556"/>
    <w:rsid w:val="00AD6D61"/>
    <w:rsid w:val="00AD7447"/>
    <w:rsid w:val="00AE1098"/>
    <w:rsid w:val="00AE2DB6"/>
    <w:rsid w:val="00AE483B"/>
    <w:rsid w:val="00AF4A85"/>
    <w:rsid w:val="00AF5832"/>
    <w:rsid w:val="00B0110D"/>
    <w:rsid w:val="00B04511"/>
    <w:rsid w:val="00B05C5C"/>
    <w:rsid w:val="00B07EA0"/>
    <w:rsid w:val="00B102D5"/>
    <w:rsid w:val="00B1226E"/>
    <w:rsid w:val="00B16662"/>
    <w:rsid w:val="00B21246"/>
    <w:rsid w:val="00B22C79"/>
    <w:rsid w:val="00B33084"/>
    <w:rsid w:val="00B33139"/>
    <w:rsid w:val="00B33B9F"/>
    <w:rsid w:val="00B36055"/>
    <w:rsid w:val="00B377D6"/>
    <w:rsid w:val="00B40B74"/>
    <w:rsid w:val="00B41D27"/>
    <w:rsid w:val="00B443B8"/>
    <w:rsid w:val="00B448A0"/>
    <w:rsid w:val="00B45E89"/>
    <w:rsid w:val="00B462F2"/>
    <w:rsid w:val="00B4698E"/>
    <w:rsid w:val="00B46A0F"/>
    <w:rsid w:val="00B46C31"/>
    <w:rsid w:val="00B54E4A"/>
    <w:rsid w:val="00B56206"/>
    <w:rsid w:val="00B56BB1"/>
    <w:rsid w:val="00B56F26"/>
    <w:rsid w:val="00B62F27"/>
    <w:rsid w:val="00B631C7"/>
    <w:rsid w:val="00B64F16"/>
    <w:rsid w:val="00B715F7"/>
    <w:rsid w:val="00B73378"/>
    <w:rsid w:val="00B740F1"/>
    <w:rsid w:val="00B76275"/>
    <w:rsid w:val="00B77249"/>
    <w:rsid w:val="00B803CC"/>
    <w:rsid w:val="00B80509"/>
    <w:rsid w:val="00B80CDD"/>
    <w:rsid w:val="00B82B1B"/>
    <w:rsid w:val="00B84FFB"/>
    <w:rsid w:val="00B8637C"/>
    <w:rsid w:val="00B92773"/>
    <w:rsid w:val="00B940DA"/>
    <w:rsid w:val="00B97065"/>
    <w:rsid w:val="00B97134"/>
    <w:rsid w:val="00B97954"/>
    <w:rsid w:val="00B97F7C"/>
    <w:rsid w:val="00BA038A"/>
    <w:rsid w:val="00BA2943"/>
    <w:rsid w:val="00BA2D6C"/>
    <w:rsid w:val="00BA4A92"/>
    <w:rsid w:val="00BB62FE"/>
    <w:rsid w:val="00BC1049"/>
    <w:rsid w:val="00BC2FE1"/>
    <w:rsid w:val="00BC619A"/>
    <w:rsid w:val="00BD1CBC"/>
    <w:rsid w:val="00BD21A1"/>
    <w:rsid w:val="00BD262D"/>
    <w:rsid w:val="00BD4D92"/>
    <w:rsid w:val="00BE611E"/>
    <w:rsid w:val="00BE7C31"/>
    <w:rsid w:val="00BF1471"/>
    <w:rsid w:val="00BF303A"/>
    <w:rsid w:val="00BF4379"/>
    <w:rsid w:val="00BF450E"/>
    <w:rsid w:val="00BF46B3"/>
    <w:rsid w:val="00BF5472"/>
    <w:rsid w:val="00C0030A"/>
    <w:rsid w:val="00C01F2D"/>
    <w:rsid w:val="00C03187"/>
    <w:rsid w:val="00C046DE"/>
    <w:rsid w:val="00C05D28"/>
    <w:rsid w:val="00C069C2"/>
    <w:rsid w:val="00C124D0"/>
    <w:rsid w:val="00C126F2"/>
    <w:rsid w:val="00C15F40"/>
    <w:rsid w:val="00C22725"/>
    <w:rsid w:val="00C23A36"/>
    <w:rsid w:val="00C23AB5"/>
    <w:rsid w:val="00C2498E"/>
    <w:rsid w:val="00C30688"/>
    <w:rsid w:val="00C33906"/>
    <w:rsid w:val="00C34B24"/>
    <w:rsid w:val="00C35A00"/>
    <w:rsid w:val="00C37D43"/>
    <w:rsid w:val="00C40A47"/>
    <w:rsid w:val="00C4177B"/>
    <w:rsid w:val="00C422A5"/>
    <w:rsid w:val="00C446BE"/>
    <w:rsid w:val="00C44A9E"/>
    <w:rsid w:val="00C45234"/>
    <w:rsid w:val="00C46301"/>
    <w:rsid w:val="00C501C1"/>
    <w:rsid w:val="00C54330"/>
    <w:rsid w:val="00C5487B"/>
    <w:rsid w:val="00C551CE"/>
    <w:rsid w:val="00C559CA"/>
    <w:rsid w:val="00C60957"/>
    <w:rsid w:val="00C61CEC"/>
    <w:rsid w:val="00C62723"/>
    <w:rsid w:val="00C627CC"/>
    <w:rsid w:val="00C635DA"/>
    <w:rsid w:val="00C6468E"/>
    <w:rsid w:val="00C709BB"/>
    <w:rsid w:val="00C736B7"/>
    <w:rsid w:val="00C76195"/>
    <w:rsid w:val="00C772CF"/>
    <w:rsid w:val="00C77CFC"/>
    <w:rsid w:val="00C8076A"/>
    <w:rsid w:val="00C82516"/>
    <w:rsid w:val="00C82F2A"/>
    <w:rsid w:val="00C87079"/>
    <w:rsid w:val="00C87A15"/>
    <w:rsid w:val="00C9517F"/>
    <w:rsid w:val="00C96105"/>
    <w:rsid w:val="00C97593"/>
    <w:rsid w:val="00CA0F46"/>
    <w:rsid w:val="00CA26B6"/>
    <w:rsid w:val="00CA327B"/>
    <w:rsid w:val="00CA492B"/>
    <w:rsid w:val="00CA4E7D"/>
    <w:rsid w:val="00CB083C"/>
    <w:rsid w:val="00CB2FCB"/>
    <w:rsid w:val="00CB7284"/>
    <w:rsid w:val="00CB75CD"/>
    <w:rsid w:val="00CB789E"/>
    <w:rsid w:val="00CB7C9E"/>
    <w:rsid w:val="00CC0AC6"/>
    <w:rsid w:val="00CC24E1"/>
    <w:rsid w:val="00CC457D"/>
    <w:rsid w:val="00CC48BB"/>
    <w:rsid w:val="00CC6237"/>
    <w:rsid w:val="00CC75F8"/>
    <w:rsid w:val="00CC7A3D"/>
    <w:rsid w:val="00CE07AF"/>
    <w:rsid w:val="00CE0F45"/>
    <w:rsid w:val="00CE1555"/>
    <w:rsid w:val="00CE3088"/>
    <w:rsid w:val="00CE4D9F"/>
    <w:rsid w:val="00CE5691"/>
    <w:rsid w:val="00CE6564"/>
    <w:rsid w:val="00CE718B"/>
    <w:rsid w:val="00CE75FC"/>
    <w:rsid w:val="00CF0A47"/>
    <w:rsid w:val="00CF14D7"/>
    <w:rsid w:val="00CF6294"/>
    <w:rsid w:val="00CF6852"/>
    <w:rsid w:val="00D01D75"/>
    <w:rsid w:val="00D05E2F"/>
    <w:rsid w:val="00D07060"/>
    <w:rsid w:val="00D0779A"/>
    <w:rsid w:val="00D11E31"/>
    <w:rsid w:val="00D1231C"/>
    <w:rsid w:val="00D158B8"/>
    <w:rsid w:val="00D1675C"/>
    <w:rsid w:val="00D16A58"/>
    <w:rsid w:val="00D17644"/>
    <w:rsid w:val="00D2214D"/>
    <w:rsid w:val="00D255F6"/>
    <w:rsid w:val="00D257AD"/>
    <w:rsid w:val="00D264D0"/>
    <w:rsid w:val="00D304FE"/>
    <w:rsid w:val="00D33CB6"/>
    <w:rsid w:val="00D367A3"/>
    <w:rsid w:val="00D4192F"/>
    <w:rsid w:val="00D41CC3"/>
    <w:rsid w:val="00D50ED0"/>
    <w:rsid w:val="00D53932"/>
    <w:rsid w:val="00D55B5A"/>
    <w:rsid w:val="00D57622"/>
    <w:rsid w:val="00D57668"/>
    <w:rsid w:val="00D57DA4"/>
    <w:rsid w:val="00D61055"/>
    <w:rsid w:val="00D62DE7"/>
    <w:rsid w:val="00D643D7"/>
    <w:rsid w:val="00D64580"/>
    <w:rsid w:val="00D656B2"/>
    <w:rsid w:val="00D7312F"/>
    <w:rsid w:val="00D74CC0"/>
    <w:rsid w:val="00D76CC2"/>
    <w:rsid w:val="00D77212"/>
    <w:rsid w:val="00D77389"/>
    <w:rsid w:val="00D81F02"/>
    <w:rsid w:val="00D83988"/>
    <w:rsid w:val="00D87763"/>
    <w:rsid w:val="00D879A0"/>
    <w:rsid w:val="00D95FA9"/>
    <w:rsid w:val="00D96971"/>
    <w:rsid w:val="00DA3C1E"/>
    <w:rsid w:val="00DA5711"/>
    <w:rsid w:val="00DA63BD"/>
    <w:rsid w:val="00DB0F23"/>
    <w:rsid w:val="00DB1938"/>
    <w:rsid w:val="00DB2746"/>
    <w:rsid w:val="00DB32C9"/>
    <w:rsid w:val="00DB45FF"/>
    <w:rsid w:val="00DB5DBF"/>
    <w:rsid w:val="00DB6602"/>
    <w:rsid w:val="00DB6A7F"/>
    <w:rsid w:val="00DC35C7"/>
    <w:rsid w:val="00DD0144"/>
    <w:rsid w:val="00DD5773"/>
    <w:rsid w:val="00DD7B26"/>
    <w:rsid w:val="00DD7C67"/>
    <w:rsid w:val="00DE0E95"/>
    <w:rsid w:val="00DE1A5E"/>
    <w:rsid w:val="00DE40BC"/>
    <w:rsid w:val="00DE583D"/>
    <w:rsid w:val="00DE6E54"/>
    <w:rsid w:val="00DE7240"/>
    <w:rsid w:val="00DF17B8"/>
    <w:rsid w:val="00DF2338"/>
    <w:rsid w:val="00DF7254"/>
    <w:rsid w:val="00E0042C"/>
    <w:rsid w:val="00E01945"/>
    <w:rsid w:val="00E01DF6"/>
    <w:rsid w:val="00E02585"/>
    <w:rsid w:val="00E03858"/>
    <w:rsid w:val="00E067DF"/>
    <w:rsid w:val="00E1006A"/>
    <w:rsid w:val="00E11629"/>
    <w:rsid w:val="00E118AF"/>
    <w:rsid w:val="00E13412"/>
    <w:rsid w:val="00E15BF6"/>
    <w:rsid w:val="00E17D53"/>
    <w:rsid w:val="00E17E42"/>
    <w:rsid w:val="00E21F06"/>
    <w:rsid w:val="00E22418"/>
    <w:rsid w:val="00E267B1"/>
    <w:rsid w:val="00E274AB"/>
    <w:rsid w:val="00E27890"/>
    <w:rsid w:val="00E30601"/>
    <w:rsid w:val="00E31CC3"/>
    <w:rsid w:val="00E32098"/>
    <w:rsid w:val="00E32182"/>
    <w:rsid w:val="00E359F4"/>
    <w:rsid w:val="00E36816"/>
    <w:rsid w:val="00E371FF"/>
    <w:rsid w:val="00E37D31"/>
    <w:rsid w:val="00E43BFD"/>
    <w:rsid w:val="00E4420F"/>
    <w:rsid w:val="00E45CEB"/>
    <w:rsid w:val="00E47149"/>
    <w:rsid w:val="00E47330"/>
    <w:rsid w:val="00E4790E"/>
    <w:rsid w:val="00E50E1A"/>
    <w:rsid w:val="00E55A82"/>
    <w:rsid w:val="00E56D55"/>
    <w:rsid w:val="00E6199D"/>
    <w:rsid w:val="00E62C7B"/>
    <w:rsid w:val="00E702F2"/>
    <w:rsid w:val="00E70ABE"/>
    <w:rsid w:val="00E723B8"/>
    <w:rsid w:val="00E72B67"/>
    <w:rsid w:val="00E72EAE"/>
    <w:rsid w:val="00E75E9A"/>
    <w:rsid w:val="00E7732B"/>
    <w:rsid w:val="00E80204"/>
    <w:rsid w:val="00E80277"/>
    <w:rsid w:val="00E81F99"/>
    <w:rsid w:val="00E828DD"/>
    <w:rsid w:val="00E83E8E"/>
    <w:rsid w:val="00E85DCA"/>
    <w:rsid w:val="00E9061D"/>
    <w:rsid w:val="00E92B12"/>
    <w:rsid w:val="00E95418"/>
    <w:rsid w:val="00E96915"/>
    <w:rsid w:val="00EA743F"/>
    <w:rsid w:val="00EB705D"/>
    <w:rsid w:val="00EC4092"/>
    <w:rsid w:val="00ED0BBE"/>
    <w:rsid w:val="00ED7485"/>
    <w:rsid w:val="00ED7D3A"/>
    <w:rsid w:val="00EE0A3A"/>
    <w:rsid w:val="00EE0D05"/>
    <w:rsid w:val="00EE113C"/>
    <w:rsid w:val="00EE7122"/>
    <w:rsid w:val="00EF17FF"/>
    <w:rsid w:val="00EF4809"/>
    <w:rsid w:val="00EF57FD"/>
    <w:rsid w:val="00EF58C5"/>
    <w:rsid w:val="00EF5C7D"/>
    <w:rsid w:val="00F0121F"/>
    <w:rsid w:val="00F034D2"/>
    <w:rsid w:val="00F0758A"/>
    <w:rsid w:val="00F07E07"/>
    <w:rsid w:val="00F1029A"/>
    <w:rsid w:val="00F10786"/>
    <w:rsid w:val="00F11D9C"/>
    <w:rsid w:val="00F122E9"/>
    <w:rsid w:val="00F12BE8"/>
    <w:rsid w:val="00F13C7A"/>
    <w:rsid w:val="00F14D7D"/>
    <w:rsid w:val="00F152CA"/>
    <w:rsid w:val="00F203E8"/>
    <w:rsid w:val="00F20819"/>
    <w:rsid w:val="00F30389"/>
    <w:rsid w:val="00F3131B"/>
    <w:rsid w:val="00F31F04"/>
    <w:rsid w:val="00F35D3F"/>
    <w:rsid w:val="00F35EB2"/>
    <w:rsid w:val="00F37AA4"/>
    <w:rsid w:val="00F41AAE"/>
    <w:rsid w:val="00F4289C"/>
    <w:rsid w:val="00F43121"/>
    <w:rsid w:val="00F45DC5"/>
    <w:rsid w:val="00F45DE9"/>
    <w:rsid w:val="00F50187"/>
    <w:rsid w:val="00F517B9"/>
    <w:rsid w:val="00F526CC"/>
    <w:rsid w:val="00F56491"/>
    <w:rsid w:val="00F60FC1"/>
    <w:rsid w:val="00F640A5"/>
    <w:rsid w:val="00F64813"/>
    <w:rsid w:val="00F67153"/>
    <w:rsid w:val="00F672DF"/>
    <w:rsid w:val="00F67561"/>
    <w:rsid w:val="00F702CF"/>
    <w:rsid w:val="00F7063D"/>
    <w:rsid w:val="00F70941"/>
    <w:rsid w:val="00F709AC"/>
    <w:rsid w:val="00F7176B"/>
    <w:rsid w:val="00F723EF"/>
    <w:rsid w:val="00F74D70"/>
    <w:rsid w:val="00F805A8"/>
    <w:rsid w:val="00F84DAC"/>
    <w:rsid w:val="00F8713C"/>
    <w:rsid w:val="00F90E25"/>
    <w:rsid w:val="00FA3528"/>
    <w:rsid w:val="00FA47B8"/>
    <w:rsid w:val="00FA525F"/>
    <w:rsid w:val="00FB22A6"/>
    <w:rsid w:val="00FB28B7"/>
    <w:rsid w:val="00FB3200"/>
    <w:rsid w:val="00FB4B51"/>
    <w:rsid w:val="00FB65B0"/>
    <w:rsid w:val="00FC3F3B"/>
    <w:rsid w:val="00FC493F"/>
    <w:rsid w:val="00FC5ADF"/>
    <w:rsid w:val="00FC6BDB"/>
    <w:rsid w:val="00FC6EB5"/>
    <w:rsid w:val="00FD444D"/>
    <w:rsid w:val="00FD50E0"/>
    <w:rsid w:val="00FD7004"/>
    <w:rsid w:val="00FE1490"/>
    <w:rsid w:val="00FE1BEE"/>
    <w:rsid w:val="00FE205A"/>
    <w:rsid w:val="00FE5D45"/>
    <w:rsid w:val="00FF0774"/>
    <w:rsid w:val="00FF0966"/>
    <w:rsid w:val="00FF2BF2"/>
    <w:rsid w:val="00FF362D"/>
    <w:rsid w:val="00FF409B"/>
    <w:rsid w:val="00FF4543"/>
    <w:rsid w:val="00FF5D7F"/>
    <w:rsid w:val="00FF6A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340EF5"/>
  <w15:docId w15:val="{760A2857-DB00-41E8-BA04-80927359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2FCB"/>
    <w:rPr>
      <w:sz w:val="20"/>
      <w:szCs w:val="20"/>
      <w:lang w:eastAsia="en-US"/>
    </w:rPr>
  </w:style>
  <w:style w:type="paragraph" w:styleId="berschrift1">
    <w:name w:val="heading 1"/>
    <w:basedOn w:val="Standard"/>
    <w:next w:val="Standard"/>
    <w:link w:val="berschrift1Zchn"/>
    <w:uiPriority w:val="99"/>
    <w:qFormat/>
    <w:rsid w:val="00DB45FF"/>
    <w:pPr>
      <w:keepNext/>
      <w:numPr>
        <w:numId w:val="10"/>
      </w:numPr>
      <w:outlineLvl w:val="0"/>
    </w:pPr>
    <w:rPr>
      <w:rFonts w:eastAsia="Times New Roman" w:cs="Times New Roman"/>
      <w:b/>
      <w:bCs/>
      <w:kern w:val="32"/>
      <w:szCs w:val="32"/>
    </w:rPr>
  </w:style>
  <w:style w:type="paragraph" w:styleId="berschrift4">
    <w:name w:val="heading 4"/>
    <w:basedOn w:val="Standard"/>
    <w:next w:val="Standard"/>
    <w:link w:val="berschrift4Zchn"/>
    <w:uiPriority w:val="99"/>
    <w:qFormat/>
    <w:rsid w:val="00AC0C9E"/>
    <w:pPr>
      <w:keepNext/>
      <w:outlineLvl w:val="3"/>
    </w:pPr>
    <w:rPr>
      <w:rFonts w:eastAsia="Times New Roman" w:cs="Times New Roman"/>
      <w:i/>
      <w:lang w:eastAsia="de-DE"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B45FF"/>
    <w:rPr>
      <w:rFonts w:eastAsia="Times New Roman" w:cs="Times New Roman"/>
      <w:b/>
      <w:bCs/>
      <w:kern w:val="32"/>
      <w:sz w:val="20"/>
      <w:szCs w:val="32"/>
      <w:lang w:eastAsia="en-US"/>
    </w:rPr>
  </w:style>
  <w:style w:type="character" w:customStyle="1" w:styleId="berschrift4Zchn">
    <w:name w:val="Überschrift 4 Zchn"/>
    <w:basedOn w:val="Absatz-Standardschriftart"/>
    <w:link w:val="berschrift4"/>
    <w:uiPriority w:val="99"/>
    <w:locked/>
    <w:rsid w:val="00AC0C9E"/>
    <w:rPr>
      <w:rFonts w:eastAsia="Times New Roman" w:cs="Times New Roman"/>
      <w:i/>
    </w:rPr>
  </w:style>
  <w:style w:type="paragraph" w:styleId="Kopfzeile">
    <w:name w:val="header"/>
    <w:aliases w:val="Unterstreichen"/>
    <w:basedOn w:val="Standard"/>
    <w:link w:val="KopfzeileZchn"/>
    <w:uiPriority w:val="99"/>
    <w:rsid w:val="00AC0C9E"/>
    <w:pPr>
      <w:tabs>
        <w:tab w:val="center" w:pos="4536"/>
        <w:tab w:val="right" w:pos="9072"/>
      </w:tabs>
    </w:pPr>
    <w:rPr>
      <w:rFonts w:cs="Times New Roman"/>
    </w:rPr>
  </w:style>
  <w:style w:type="character" w:customStyle="1" w:styleId="KopfzeileZchn">
    <w:name w:val="Kopfzeile Zchn"/>
    <w:aliases w:val="Unterstreichen Zchn"/>
    <w:basedOn w:val="Absatz-Standardschriftart"/>
    <w:link w:val="Kopfzeile"/>
    <w:uiPriority w:val="99"/>
    <w:locked/>
    <w:rsid w:val="00AC0C9E"/>
    <w:rPr>
      <w:rFonts w:cs="Times New Roman"/>
      <w:lang w:eastAsia="en-US"/>
    </w:rPr>
  </w:style>
  <w:style w:type="paragraph" w:styleId="Fuzeile">
    <w:name w:val="footer"/>
    <w:basedOn w:val="Standard"/>
    <w:link w:val="FuzeileZchn"/>
    <w:uiPriority w:val="99"/>
    <w:rsid w:val="00AC0C9E"/>
    <w:pPr>
      <w:tabs>
        <w:tab w:val="center" w:pos="4536"/>
        <w:tab w:val="right" w:pos="9072"/>
      </w:tabs>
    </w:pPr>
    <w:rPr>
      <w:rFonts w:cs="Times New Roman"/>
    </w:rPr>
  </w:style>
  <w:style w:type="character" w:customStyle="1" w:styleId="FuzeileZchn">
    <w:name w:val="Fußzeile Zchn"/>
    <w:basedOn w:val="Absatz-Standardschriftart"/>
    <w:link w:val="Fuzeile"/>
    <w:uiPriority w:val="99"/>
    <w:locked/>
    <w:rsid w:val="00AC0C9E"/>
    <w:rPr>
      <w:rFonts w:cs="Times New Roman"/>
      <w:lang w:eastAsia="en-US"/>
    </w:rPr>
  </w:style>
  <w:style w:type="paragraph" w:styleId="Sprechblasentext">
    <w:name w:val="Balloon Text"/>
    <w:basedOn w:val="Standard"/>
    <w:link w:val="SprechblasentextZchn"/>
    <w:uiPriority w:val="99"/>
    <w:semiHidden/>
    <w:rsid w:val="00AC0C9E"/>
    <w:rPr>
      <w:rFonts w:ascii="Tahoma" w:hAnsi="Tahoma" w:cs="Times New Roman"/>
      <w:sz w:val="16"/>
      <w:szCs w:val="16"/>
    </w:rPr>
  </w:style>
  <w:style w:type="character" w:customStyle="1" w:styleId="SprechblasentextZchn">
    <w:name w:val="Sprechblasentext Zchn"/>
    <w:basedOn w:val="Absatz-Standardschriftart"/>
    <w:link w:val="Sprechblasentext"/>
    <w:uiPriority w:val="99"/>
    <w:semiHidden/>
    <w:locked/>
    <w:rsid w:val="00AC0C9E"/>
    <w:rPr>
      <w:rFonts w:ascii="Tahoma" w:hAnsi="Tahoma" w:cs="Times New Roman"/>
      <w:sz w:val="16"/>
      <w:lang w:eastAsia="en-US"/>
    </w:rPr>
  </w:style>
  <w:style w:type="character" w:styleId="Seitenzahl">
    <w:name w:val="page number"/>
    <w:basedOn w:val="Absatz-Standardschriftart"/>
    <w:uiPriority w:val="99"/>
    <w:rsid w:val="00AC0C9E"/>
    <w:rPr>
      <w:rFonts w:cs="Times New Roman"/>
    </w:rPr>
  </w:style>
  <w:style w:type="character" w:styleId="Hyperlink">
    <w:name w:val="Hyperlink"/>
    <w:basedOn w:val="Absatz-Standardschriftart"/>
    <w:uiPriority w:val="99"/>
    <w:rsid w:val="00AC0C9E"/>
    <w:rPr>
      <w:rFonts w:ascii="Verdana" w:hAnsi="Verdana" w:cs="Times New Roman"/>
      <w:b/>
      <w:color w:val="FC6634"/>
      <w:u w:val="none"/>
      <w:effect w:val="none"/>
    </w:rPr>
  </w:style>
  <w:style w:type="character" w:styleId="Kommentarzeichen">
    <w:name w:val="annotation reference"/>
    <w:basedOn w:val="Absatz-Standardschriftart"/>
    <w:uiPriority w:val="99"/>
    <w:semiHidden/>
    <w:rsid w:val="00AC0C9E"/>
    <w:rPr>
      <w:rFonts w:cs="Times New Roman"/>
      <w:sz w:val="16"/>
    </w:rPr>
  </w:style>
  <w:style w:type="paragraph" w:styleId="Kommentartext">
    <w:name w:val="annotation text"/>
    <w:basedOn w:val="Standard"/>
    <w:link w:val="KommentartextZchn"/>
    <w:uiPriority w:val="99"/>
    <w:semiHidden/>
    <w:rsid w:val="00AC0C9E"/>
    <w:rPr>
      <w:rFonts w:ascii="Times New Roman" w:eastAsia="Times New Roman" w:hAnsi="Times New Roman" w:cs="Times New Roman"/>
      <w:lang w:eastAsia="de-DE" w:bidi="he-IL"/>
    </w:rPr>
  </w:style>
  <w:style w:type="character" w:customStyle="1" w:styleId="KommentartextZchn">
    <w:name w:val="Kommentartext Zchn"/>
    <w:basedOn w:val="Absatz-Standardschriftart"/>
    <w:link w:val="Kommentartext"/>
    <w:uiPriority w:val="99"/>
    <w:semiHidden/>
    <w:locked/>
    <w:rsid w:val="00AC0C9E"/>
    <w:rPr>
      <w:rFonts w:ascii="Times New Roman" w:hAnsi="Times New Roman" w:cs="Times New Roman"/>
    </w:rPr>
  </w:style>
  <w:style w:type="paragraph" w:customStyle="1" w:styleId="bodytext">
    <w:name w:val="bodytext"/>
    <w:basedOn w:val="Standard"/>
    <w:uiPriority w:val="99"/>
    <w:rsid w:val="00AC0C9E"/>
    <w:pPr>
      <w:spacing w:before="100" w:beforeAutospacing="1" w:after="100" w:afterAutospacing="1"/>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rsid w:val="00AC0C9E"/>
    <w:rPr>
      <w:rFonts w:ascii="Courier New" w:eastAsia="Times New Roman" w:hAnsi="Courier New" w:cs="Times New Roman"/>
      <w:lang w:eastAsia="de-DE" w:bidi="he-IL"/>
    </w:rPr>
  </w:style>
  <w:style w:type="character" w:customStyle="1" w:styleId="NurTextZchn">
    <w:name w:val="Nur Text Zchn"/>
    <w:basedOn w:val="Absatz-Standardschriftart"/>
    <w:link w:val="NurText"/>
    <w:uiPriority w:val="99"/>
    <w:locked/>
    <w:rsid w:val="00AC0C9E"/>
    <w:rPr>
      <w:rFonts w:ascii="Courier New" w:hAnsi="Courier New" w:cs="Times New Roman"/>
    </w:rPr>
  </w:style>
  <w:style w:type="paragraph" w:customStyle="1" w:styleId="EinfacherAbsatz">
    <w:name w:val="[Einfacher Absatz]"/>
    <w:basedOn w:val="Standard"/>
    <w:uiPriority w:val="99"/>
    <w:rsid w:val="00AC0C9E"/>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StandardWeb">
    <w:name w:val="Normal (Web)"/>
    <w:basedOn w:val="Standard"/>
    <w:uiPriority w:val="99"/>
    <w:rsid w:val="00FF0774"/>
    <w:pPr>
      <w:spacing w:before="100" w:beforeAutospacing="1" w:after="100" w:afterAutospacing="1"/>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rsid w:val="009C49CA"/>
    <w:rPr>
      <w:rFonts w:ascii="Arial" w:eastAsia="Calibri" w:hAnsi="Arial" w:cs="Arial"/>
      <w:b/>
      <w:bCs/>
      <w:lang w:eastAsia="en-US" w:bidi="ar-SA"/>
    </w:rPr>
  </w:style>
  <w:style w:type="character" w:customStyle="1" w:styleId="KommentarthemaZchn">
    <w:name w:val="Kommentarthema Zchn"/>
    <w:basedOn w:val="KommentartextZchn"/>
    <w:link w:val="Kommentarthema"/>
    <w:uiPriority w:val="99"/>
    <w:semiHidden/>
    <w:locked/>
    <w:rPr>
      <w:rFonts w:ascii="Times New Roman" w:hAnsi="Times New Roman" w:cs="Times New Roman"/>
      <w:b/>
      <w:bCs/>
      <w:sz w:val="20"/>
      <w:szCs w:val="20"/>
      <w:lang w:eastAsia="en-US"/>
    </w:rPr>
  </w:style>
  <w:style w:type="character" w:styleId="BesuchterLink">
    <w:name w:val="FollowedHyperlink"/>
    <w:basedOn w:val="Absatz-Standardschriftart"/>
    <w:uiPriority w:val="99"/>
    <w:rsid w:val="00FD7004"/>
    <w:rPr>
      <w:rFonts w:cs="Times New Roman"/>
      <w:color w:val="800080"/>
      <w:u w:val="single"/>
    </w:rPr>
  </w:style>
  <w:style w:type="paragraph" w:styleId="Textkrper">
    <w:name w:val="Body Text"/>
    <w:basedOn w:val="Standard"/>
    <w:link w:val="TextkrperZchn"/>
    <w:uiPriority w:val="99"/>
    <w:rsid w:val="00B33139"/>
    <w:pPr>
      <w:autoSpaceDE w:val="0"/>
      <w:autoSpaceDN w:val="0"/>
      <w:adjustRightInd w:val="0"/>
    </w:pPr>
    <w:rPr>
      <w:rFonts w:ascii="Tahoma" w:eastAsia="Times New Roman" w:hAnsi="Tahoma" w:cs="Tahoma"/>
      <w:sz w:val="16"/>
      <w:szCs w:val="16"/>
      <w:lang w:eastAsia="de-DE"/>
    </w:rPr>
  </w:style>
  <w:style w:type="character" w:customStyle="1" w:styleId="TextkrperZchn">
    <w:name w:val="Textkörper Zchn"/>
    <w:basedOn w:val="Absatz-Standardschriftart"/>
    <w:link w:val="Textkrper"/>
    <w:uiPriority w:val="99"/>
    <w:semiHidden/>
    <w:locked/>
    <w:rPr>
      <w:rFonts w:cs="Times New Roman"/>
      <w:sz w:val="20"/>
      <w:szCs w:val="20"/>
      <w:lang w:eastAsia="en-US"/>
    </w:rPr>
  </w:style>
  <w:style w:type="paragraph" w:styleId="Listenabsatz">
    <w:name w:val="List Paragraph"/>
    <w:basedOn w:val="Standard"/>
    <w:uiPriority w:val="99"/>
    <w:qFormat/>
    <w:rsid w:val="00B1226E"/>
    <w:pPr>
      <w:ind w:left="708"/>
    </w:pPr>
  </w:style>
  <w:style w:type="table" w:styleId="Tabellenraster">
    <w:name w:val="Table Grid"/>
    <w:basedOn w:val="NormaleTabelle"/>
    <w:uiPriority w:val="99"/>
    <w:rsid w:val="00F313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99"/>
    <w:qFormat/>
    <w:rsid w:val="009B3F06"/>
    <w:pPr>
      <w:keepLines/>
      <w:spacing w:before="480" w:line="276" w:lineRule="auto"/>
      <w:outlineLvl w:val="9"/>
    </w:pPr>
    <w:rPr>
      <w:color w:val="365F91"/>
      <w:kern w:val="0"/>
      <w:sz w:val="28"/>
      <w:szCs w:val="28"/>
      <w:lang w:eastAsia="de-DE"/>
    </w:rPr>
  </w:style>
  <w:style w:type="paragraph" w:styleId="Verzeichnis1">
    <w:name w:val="toc 1"/>
    <w:basedOn w:val="Standard"/>
    <w:next w:val="Standard"/>
    <w:autoRedefine/>
    <w:uiPriority w:val="39"/>
    <w:rsid w:val="00A4673F"/>
    <w:pPr>
      <w:tabs>
        <w:tab w:val="left" w:pos="440"/>
        <w:tab w:val="right" w:leader="dot" w:pos="9781"/>
      </w:tabs>
      <w:spacing w:before="120"/>
    </w:pPr>
  </w:style>
  <w:style w:type="paragraph" w:styleId="berarbeitung">
    <w:name w:val="Revision"/>
    <w:hidden/>
    <w:uiPriority w:val="99"/>
    <w:semiHidden/>
    <w:rsid w:val="00AE483B"/>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2796">
      <w:bodyDiv w:val="1"/>
      <w:marLeft w:val="0"/>
      <w:marRight w:val="0"/>
      <w:marTop w:val="0"/>
      <w:marBottom w:val="0"/>
      <w:divBdr>
        <w:top w:val="none" w:sz="0" w:space="0" w:color="auto"/>
        <w:left w:val="none" w:sz="0" w:space="0" w:color="auto"/>
        <w:bottom w:val="none" w:sz="0" w:space="0" w:color="auto"/>
        <w:right w:val="none" w:sz="0" w:space="0" w:color="auto"/>
      </w:divBdr>
    </w:div>
    <w:div w:id="90590735">
      <w:bodyDiv w:val="1"/>
      <w:marLeft w:val="0"/>
      <w:marRight w:val="0"/>
      <w:marTop w:val="0"/>
      <w:marBottom w:val="0"/>
      <w:divBdr>
        <w:top w:val="none" w:sz="0" w:space="0" w:color="auto"/>
        <w:left w:val="none" w:sz="0" w:space="0" w:color="auto"/>
        <w:bottom w:val="none" w:sz="0" w:space="0" w:color="auto"/>
        <w:right w:val="none" w:sz="0" w:space="0" w:color="auto"/>
      </w:divBdr>
    </w:div>
    <w:div w:id="112865525">
      <w:marLeft w:val="0"/>
      <w:marRight w:val="0"/>
      <w:marTop w:val="0"/>
      <w:marBottom w:val="0"/>
      <w:divBdr>
        <w:top w:val="none" w:sz="0" w:space="0" w:color="auto"/>
        <w:left w:val="none" w:sz="0" w:space="0" w:color="auto"/>
        <w:bottom w:val="none" w:sz="0" w:space="0" w:color="auto"/>
        <w:right w:val="none" w:sz="0" w:space="0" w:color="auto"/>
      </w:divBdr>
    </w:div>
    <w:div w:id="112865527">
      <w:marLeft w:val="0"/>
      <w:marRight w:val="0"/>
      <w:marTop w:val="0"/>
      <w:marBottom w:val="0"/>
      <w:divBdr>
        <w:top w:val="none" w:sz="0" w:space="0" w:color="auto"/>
        <w:left w:val="none" w:sz="0" w:space="0" w:color="auto"/>
        <w:bottom w:val="none" w:sz="0" w:space="0" w:color="auto"/>
        <w:right w:val="none" w:sz="0" w:space="0" w:color="auto"/>
      </w:divBdr>
      <w:divsChild>
        <w:div w:id="112865533">
          <w:marLeft w:val="0"/>
          <w:marRight w:val="0"/>
          <w:marTop w:val="0"/>
          <w:marBottom w:val="0"/>
          <w:divBdr>
            <w:top w:val="none" w:sz="0" w:space="0" w:color="auto"/>
            <w:left w:val="none" w:sz="0" w:space="0" w:color="auto"/>
            <w:bottom w:val="none" w:sz="0" w:space="0" w:color="auto"/>
            <w:right w:val="none" w:sz="0" w:space="0" w:color="auto"/>
          </w:divBdr>
          <w:divsChild>
            <w:div w:id="112865531">
              <w:marLeft w:val="0"/>
              <w:marRight w:val="0"/>
              <w:marTop w:val="0"/>
              <w:marBottom w:val="0"/>
              <w:divBdr>
                <w:top w:val="none" w:sz="0" w:space="0" w:color="auto"/>
                <w:left w:val="none" w:sz="0" w:space="0" w:color="auto"/>
                <w:bottom w:val="none" w:sz="0" w:space="0" w:color="auto"/>
                <w:right w:val="none" w:sz="0" w:space="0" w:color="auto"/>
              </w:divBdr>
            </w:div>
            <w:div w:id="112865536">
              <w:marLeft w:val="0"/>
              <w:marRight w:val="0"/>
              <w:marTop w:val="0"/>
              <w:marBottom w:val="0"/>
              <w:divBdr>
                <w:top w:val="none" w:sz="0" w:space="0" w:color="auto"/>
                <w:left w:val="none" w:sz="0" w:space="0" w:color="auto"/>
                <w:bottom w:val="none" w:sz="0" w:space="0" w:color="auto"/>
                <w:right w:val="none" w:sz="0" w:space="0" w:color="auto"/>
              </w:divBdr>
            </w:div>
            <w:div w:id="112865540">
              <w:marLeft w:val="0"/>
              <w:marRight w:val="0"/>
              <w:marTop w:val="0"/>
              <w:marBottom w:val="0"/>
              <w:divBdr>
                <w:top w:val="none" w:sz="0" w:space="0" w:color="auto"/>
                <w:left w:val="none" w:sz="0" w:space="0" w:color="auto"/>
                <w:bottom w:val="none" w:sz="0" w:space="0" w:color="auto"/>
                <w:right w:val="none" w:sz="0" w:space="0" w:color="auto"/>
              </w:divBdr>
            </w:div>
            <w:div w:id="1128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5528">
      <w:marLeft w:val="0"/>
      <w:marRight w:val="0"/>
      <w:marTop w:val="0"/>
      <w:marBottom w:val="0"/>
      <w:divBdr>
        <w:top w:val="none" w:sz="0" w:space="0" w:color="auto"/>
        <w:left w:val="none" w:sz="0" w:space="0" w:color="auto"/>
        <w:bottom w:val="none" w:sz="0" w:space="0" w:color="auto"/>
        <w:right w:val="none" w:sz="0" w:space="0" w:color="auto"/>
      </w:divBdr>
      <w:divsChild>
        <w:div w:id="112865534">
          <w:marLeft w:val="0"/>
          <w:marRight w:val="0"/>
          <w:marTop w:val="0"/>
          <w:marBottom w:val="0"/>
          <w:divBdr>
            <w:top w:val="none" w:sz="0" w:space="0" w:color="auto"/>
            <w:left w:val="none" w:sz="0" w:space="0" w:color="auto"/>
            <w:bottom w:val="none" w:sz="0" w:space="0" w:color="auto"/>
            <w:right w:val="none" w:sz="0" w:space="0" w:color="auto"/>
          </w:divBdr>
          <w:divsChild>
            <w:div w:id="112865532">
              <w:marLeft w:val="0"/>
              <w:marRight w:val="0"/>
              <w:marTop w:val="0"/>
              <w:marBottom w:val="0"/>
              <w:divBdr>
                <w:top w:val="none" w:sz="0" w:space="0" w:color="auto"/>
                <w:left w:val="none" w:sz="0" w:space="0" w:color="auto"/>
                <w:bottom w:val="none" w:sz="0" w:space="0" w:color="auto"/>
                <w:right w:val="none" w:sz="0" w:space="0" w:color="auto"/>
              </w:divBdr>
            </w:div>
            <w:div w:id="112865539">
              <w:marLeft w:val="0"/>
              <w:marRight w:val="0"/>
              <w:marTop w:val="0"/>
              <w:marBottom w:val="0"/>
              <w:divBdr>
                <w:top w:val="none" w:sz="0" w:space="0" w:color="auto"/>
                <w:left w:val="none" w:sz="0" w:space="0" w:color="auto"/>
                <w:bottom w:val="none" w:sz="0" w:space="0" w:color="auto"/>
                <w:right w:val="none" w:sz="0" w:space="0" w:color="auto"/>
              </w:divBdr>
            </w:div>
            <w:div w:id="112865546">
              <w:marLeft w:val="0"/>
              <w:marRight w:val="0"/>
              <w:marTop w:val="0"/>
              <w:marBottom w:val="0"/>
              <w:divBdr>
                <w:top w:val="none" w:sz="0" w:space="0" w:color="auto"/>
                <w:left w:val="none" w:sz="0" w:space="0" w:color="auto"/>
                <w:bottom w:val="none" w:sz="0" w:space="0" w:color="auto"/>
                <w:right w:val="none" w:sz="0" w:space="0" w:color="auto"/>
              </w:divBdr>
            </w:div>
            <w:div w:id="1128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5529">
      <w:marLeft w:val="0"/>
      <w:marRight w:val="0"/>
      <w:marTop w:val="0"/>
      <w:marBottom w:val="0"/>
      <w:divBdr>
        <w:top w:val="none" w:sz="0" w:space="0" w:color="auto"/>
        <w:left w:val="none" w:sz="0" w:space="0" w:color="auto"/>
        <w:bottom w:val="none" w:sz="0" w:space="0" w:color="auto"/>
        <w:right w:val="none" w:sz="0" w:space="0" w:color="auto"/>
      </w:divBdr>
    </w:div>
    <w:div w:id="112865530">
      <w:marLeft w:val="0"/>
      <w:marRight w:val="0"/>
      <w:marTop w:val="0"/>
      <w:marBottom w:val="0"/>
      <w:divBdr>
        <w:top w:val="none" w:sz="0" w:space="0" w:color="auto"/>
        <w:left w:val="none" w:sz="0" w:space="0" w:color="auto"/>
        <w:bottom w:val="none" w:sz="0" w:space="0" w:color="auto"/>
        <w:right w:val="none" w:sz="0" w:space="0" w:color="auto"/>
      </w:divBdr>
    </w:div>
    <w:div w:id="112865537">
      <w:marLeft w:val="0"/>
      <w:marRight w:val="0"/>
      <w:marTop w:val="0"/>
      <w:marBottom w:val="0"/>
      <w:divBdr>
        <w:top w:val="none" w:sz="0" w:space="0" w:color="auto"/>
        <w:left w:val="none" w:sz="0" w:space="0" w:color="auto"/>
        <w:bottom w:val="none" w:sz="0" w:space="0" w:color="auto"/>
        <w:right w:val="none" w:sz="0" w:space="0" w:color="auto"/>
      </w:divBdr>
      <w:divsChild>
        <w:div w:id="112865541">
          <w:marLeft w:val="0"/>
          <w:marRight w:val="0"/>
          <w:marTop w:val="0"/>
          <w:marBottom w:val="0"/>
          <w:divBdr>
            <w:top w:val="none" w:sz="0" w:space="0" w:color="auto"/>
            <w:left w:val="none" w:sz="0" w:space="0" w:color="auto"/>
            <w:bottom w:val="none" w:sz="0" w:space="0" w:color="auto"/>
            <w:right w:val="none" w:sz="0" w:space="0" w:color="auto"/>
          </w:divBdr>
          <w:divsChild>
            <w:div w:id="112865524">
              <w:marLeft w:val="0"/>
              <w:marRight w:val="0"/>
              <w:marTop w:val="0"/>
              <w:marBottom w:val="0"/>
              <w:divBdr>
                <w:top w:val="none" w:sz="0" w:space="0" w:color="auto"/>
                <w:left w:val="none" w:sz="0" w:space="0" w:color="auto"/>
                <w:bottom w:val="none" w:sz="0" w:space="0" w:color="auto"/>
                <w:right w:val="none" w:sz="0" w:space="0" w:color="auto"/>
              </w:divBdr>
            </w:div>
            <w:div w:id="112865526">
              <w:marLeft w:val="0"/>
              <w:marRight w:val="0"/>
              <w:marTop w:val="0"/>
              <w:marBottom w:val="0"/>
              <w:divBdr>
                <w:top w:val="none" w:sz="0" w:space="0" w:color="auto"/>
                <w:left w:val="none" w:sz="0" w:space="0" w:color="auto"/>
                <w:bottom w:val="none" w:sz="0" w:space="0" w:color="auto"/>
                <w:right w:val="none" w:sz="0" w:space="0" w:color="auto"/>
              </w:divBdr>
            </w:div>
            <w:div w:id="1128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5538">
      <w:marLeft w:val="0"/>
      <w:marRight w:val="0"/>
      <w:marTop w:val="0"/>
      <w:marBottom w:val="0"/>
      <w:divBdr>
        <w:top w:val="none" w:sz="0" w:space="0" w:color="auto"/>
        <w:left w:val="none" w:sz="0" w:space="0" w:color="auto"/>
        <w:bottom w:val="none" w:sz="0" w:space="0" w:color="auto"/>
        <w:right w:val="none" w:sz="0" w:space="0" w:color="auto"/>
      </w:divBdr>
      <w:divsChild>
        <w:div w:id="112865535">
          <w:marLeft w:val="0"/>
          <w:marRight w:val="0"/>
          <w:marTop w:val="0"/>
          <w:marBottom w:val="0"/>
          <w:divBdr>
            <w:top w:val="none" w:sz="0" w:space="0" w:color="auto"/>
            <w:left w:val="none" w:sz="0" w:space="0" w:color="auto"/>
            <w:bottom w:val="none" w:sz="0" w:space="0" w:color="auto"/>
            <w:right w:val="none" w:sz="0" w:space="0" w:color="auto"/>
          </w:divBdr>
          <w:divsChild>
            <w:div w:id="112865545">
              <w:marLeft w:val="0"/>
              <w:marRight w:val="0"/>
              <w:marTop w:val="0"/>
              <w:marBottom w:val="0"/>
              <w:divBdr>
                <w:top w:val="none" w:sz="0" w:space="0" w:color="auto"/>
                <w:left w:val="none" w:sz="0" w:space="0" w:color="auto"/>
                <w:bottom w:val="none" w:sz="0" w:space="0" w:color="auto"/>
                <w:right w:val="none" w:sz="0" w:space="0" w:color="auto"/>
              </w:divBdr>
              <w:divsChild>
                <w:div w:id="112865547">
                  <w:marLeft w:val="0"/>
                  <w:marRight w:val="0"/>
                  <w:marTop w:val="0"/>
                  <w:marBottom w:val="0"/>
                  <w:divBdr>
                    <w:top w:val="none" w:sz="0" w:space="0" w:color="auto"/>
                    <w:left w:val="none" w:sz="0" w:space="0" w:color="auto"/>
                    <w:bottom w:val="none" w:sz="0" w:space="0" w:color="auto"/>
                    <w:right w:val="none" w:sz="0" w:space="0" w:color="auto"/>
                  </w:divBdr>
                  <w:divsChild>
                    <w:div w:id="112865542">
                      <w:marLeft w:val="0"/>
                      <w:marRight w:val="0"/>
                      <w:marTop w:val="0"/>
                      <w:marBottom w:val="0"/>
                      <w:divBdr>
                        <w:top w:val="none" w:sz="0" w:space="0" w:color="auto"/>
                        <w:left w:val="none" w:sz="0" w:space="0" w:color="auto"/>
                        <w:bottom w:val="none" w:sz="0" w:space="0" w:color="auto"/>
                        <w:right w:val="none" w:sz="0" w:space="0" w:color="auto"/>
                      </w:divBdr>
                      <w:divsChild>
                        <w:div w:id="1128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3616">
      <w:bodyDiv w:val="1"/>
      <w:marLeft w:val="0"/>
      <w:marRight w:val="0"/>
      <w:marTop w:val="0"/>
      <w:marBottom w:val="0"/>
      <w:divBdr>
        <w:top w:val="none" w:sz="0" w:space="0" w:color="auto"/>
        <w:left w:val="none" w:sz="0" w:space="0" w:color="auto"/>
        <w:bottom w:val="none" w:sz="0" w:space="0" w:color="auto"/>
        <w:right w:val="none" w:sz="0" w:space="0" w:color="auto"/>
      </w:divBdr>
    </w:div>
    <w:div w:id="1024327759">
      <w:bodyDiv w:val="1"/>
      <w:marLeft w:val="0"/>
      <w:marRight w:val="0"/>
      <w:marTop w:val="0"/>
      <w:marBottom w:val="0"/>
      <w:divBdr>
        <w:top w:val="none" w:sz="0" w:space="0" w:color="auto"/>
        <w:left w:val="none" w:sz="0" w:space="0" w:color="auto"/>
        <w:bottom w:val="none" w:sz="0" w:space="0" w:color="auto"/>
        <w:right w:val="none" w:sz="0" w:space="0" w:color="auto"/>
      </w:divBdr>
    </w:div>
    <w:div w:id="1123615417">
      <w:bodyDiv w:val="1"/>
      <w:marLeft w:val="0"/>
      <w:marRight w:val="0"/>
      <w:marTop w:val="0"/>
      <w:marBottom w:val="0"/>
      <w:divBdr>
        <w:top w:val="none" w:sz="0" w:space="0" w:color="auto"/>
        <w:left w:val="none" w:sz="0" w:space="0" w:color="auto"/>
        <w:bottom w:val="none" w:sz="0" w:space="0" w:color="auto"/>
        <w:right w:val="none" w:sz="0" w:space="0" w:color="auto"/>
      </w:divBdr>
    </w:div>
    <w:div w:id="1255169595">
      <w:bodyDiv w:val="1"/>
      <w:marLeft w:val="0"/>
      <w:marRight w:val="0"/>
      <w:marTop w:val="0"/>
      <w:marBottom w:val="0"/>
      <w:divBdr>
        <w:top w:val="none" w:sz="0" w:space="0" w:color="auto"/>
        <w:left w:val="none" w:sz="0" w:space="0" w:color="auto"/>
        <w:bottom w:val="none" w:sz="0" w:space="0" w:color="auto"/>
        <w:right w:val="none" w:sz="0" w:space="0" w:color="auto"/>
      </w:divBdr>
    </w:div>
    <w:div w:id="1491288391">
      <w:bodyDiv w:val="1"/>
      <w:marLeft w:val="0"/>
      <w:marRight w:val="0"/>
      <w:marTop w:val="0"/>
      <w:marBottom w:val="0"/>
      <w:divBdr>
        <w:top w:val="none" w:sz="0" w:space="0" w:color="auto"/>
        <w:left w:val="none" w:sz="0" w:space="0" w:color="auto"/>
        <w:bottom w:val="none" w:sz="0" w:space="0" w:color="auto"/>
        <w:right w:val="none" w:sz="0" w:space="0" w:color="auto"/>
      </w:divBdr>
    </w:div>
    <w:div w:id="1616861528">
      <w:bodyDiv w:val="1"/>
      <w:marLeft w:val="0"/>
      <w:marRight w:val="0"/>
      <w:marTop w:val="0"/>
      <w:marBottom w:val="0"/>
      <w:divBdr>
        <w:top w:val="none" w:sz="0" w:space="0" w:color="auto"/>
        <w:left w:val="none" w:sz="0" w:space="0" w:color="auto"/>
        <w:bottom w:val="none" w:sz="0" w:space="0" w:color="auto"/>
        <w:right w:val="none" w:sz="0" w:space="0" w:color="auto"/>
      </w:divBdr>
    </w:div>
    <w:div w:id="1759011996">
      <w:bodyDiv w:val="1"/>
      <w:marLeft w:val="0"/>
      <w:marRight w:val="0"/>
      <w:marTop w:val="0"/>
      <w:marBottom w:val="0"/>
      <w:divBdr>
        <w:top w:val="none" w:sz="0" w:space="0" w:color="auto"/>
        <w:left w:val="none" w:sz="0" w:space="0" w:color="auto"/>
        <w:bottom w:val="none" w:sz="0" w:space="0" w:color="auto"/>
        <w:right w:val="none" w:sz="0" w:space="0" w:color="auto"/>
      </w:divBdr>
    </w:div>
    <w:div w:id="1802530366">
      <w:bodyDiv w:val="1"/>
      <w:marLeft w:val="0"/>
      <w:marRight w:val="0"/>
      <w:marTop w:val="0"/>
      <w:marBottom w:val="0"/>
      <w:divBdr>
        <w:top w:val="none" w:sz="0" w:space="0" w:color="auto"/>
        <w:left w:val="none" w:sz="0" w:space="0" w:color="auto"/>
        <w:bottom w:val="none" w:sz="0" w:space="0" w:color="auto"/>
        <w:right w:val="none" w:sz="0" w:space="0" w:color="auto"/>
      </w:divBdr>
    </w:div>
    <w:div w:id="1802578226">
      <w:bodyDiv w:val="1"/>
      <w:marLeft w:val="0"/>
      <w:marRight w:val="0"/>
      <w:marTop w:val="0"/>
      <w:marBottom w:val="0"/>
      <w:divBdr>
        <w:top w:val="none" w:sz="0" w:space="0" w:color="auto"/>
        <w:left w:val="none" w:sz="0" w:space="0" w:color="auto"/>
        <w:bottom w:val="none" w:sz="0" w:space="0" w:color="auto"/>
        <w:right w:val="none" w:sz="0" w:space="0" w:color="auto"/>
      </w:divBdr>
    </w:div>
    <w:div w:id="1833831994">
      <w:bodyDiv w:val="1"/>
      <w:marLeft w:val="0"/>
      <w:marRight w:val="0"/>
      <w:marTop w:val="0"/>
      <w:marBottom w:val="0"/>
      <w:divBdr>
        <w:top w:val="none" w:sz="0" w:space="0" w:color="auto"/>
        <w:left w:val="none" w:sz="0" w:space="0" w:color="auto"/>
        <w:bottom w:val="none" w:sz="0" w:space="0" w:color="auto"/>
        <w:right w:val="none" w:sz="0" w:space="0" w:color="auto"/>
      </w:divBdr>
    </w:div>
    <w:div w:id="1889221810">
      <w:bodyDiv w:val="1"/>
      <w:marLeft w:val="0"/>
      <w:marRight w:val="0"/>
      <w:marTop w:val="0"/>
      <w:marBottom w:val="0"/>
      <w:divBdr>
        <w:top w:val="none" w:sz="0" w:space="0" w:color="auto"/>
        <w:left w:val="none" w:sz="0" w:space="0" w:color="auto"/>
        <w:bottom w:val="none" w:sz="0" w:space="0" w:color="auto"/>
        <w:right w:val="none" w:sz="0" w:space="0" w:color="auto"/>
      </w:divBdr>
    </w:div>
    <w:div w:id="207574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gfn.eu/dialyse-standard.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549118A0D87D104BABCA3A70B1622C8D" ma:contentTypeVersion="18" ma:contentTypeDescription="Ein neues Dokument erstellen." ma:contentTypeScope="" ma:versionID="ca3557cc53f12508342ea25bb5f1e6ce">
  <xsd:schema xmlns:xsd="http://www.w3.org/2001/XMLSchema" xmlns:xs="http://www.w3.org/2001/XMLSchema" xmlns:p="http://schemas.microsoft.com/office/2006/metadata/properties" xmlns:ns2="61d40e78-f3b9-4840-9ed4-7bf77f7e7fb0" xmlns:ns3="17ed6a4c-e795-4bb9-a06e-eeae9c0b95e4" targetNamespace="http://schemas.microsoft.com/office/2006/metadata/properties" ma:root="true" ma:fieldsID="2d90dc9480253ef78421b1e2537cb7db" ns2:_="" ns3:_="">
    <xsd:import namespace="61d40e78-f3b9-4840-9ed4-7bf77f7e7fb0"/>
    <xsd:import namespace="17ed6a4c-e795-4bb9-a06e-eeae9c0b95e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40e78-f3b9-4840-9ed4-7bf77f7e7fb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06c3c055-580a-4f39-950f-339957f66965}" ma:internalName="TaxCatchAll" ma:showField="CatchAllData" ma:web="61d40e78-f3b9-4840-9ed4-7bf77f7e7fb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ed6a4c-e795-4bb9-a06e-eeae9c0b95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9bf2df4-86f5-430d-94c4-6ae879a9c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1d40e78-f3b9-4840-9ed4-7bf77f7e7fb0">ARFQ3XSTWTAC-2138625227-21993</_dlc_DocId>
    <_dlc_DocIdUrl xmlns="61d40e78-f3b9-4840-9ed4-7bf77f7e7fb0">
      <Url>https://dgfn.sharepoint.com/sites/dgfncloud/_layouts/15/DocIdRedir.aspx?ID=ARFQ3XSTWTAC-2138625227-21993</Url>
      <Description>ARFQ3XSTWTAC-2138625227-21993</Description>
    </_dlc_DocIdUrl>
    <lcf76f155ced4ddcb4097134ff3c332f xmlns="17ed6a4c-e795-4bb9-a06e-eeae9c0b95e4">
      <Terms xmlns="http://schemas.microsoft.com/office/infopath/2007/PartnerControls"/>
    </lcf76f155ced4ddcb4097134ff3c332f>
    <TaxCatchAll xmlns="61d40e78-f3b9-4840-9ed4-7bf77f7e7fb0" xsi:nil="true"/>
  </documentManagement>
</p:properties>
</file>

<file path=customXml/itemProps1.xml><?xml version="1.0" encoding="utf-8"?>
<ds:datastoreItem xmlns:ds="http://schemas.openxmlformats.org/officeDocument/2006/customXml" ds:itemID="{357CD0F7-CED4-4E3D-96A1-C63F6FF959AD}">
  <ds:schemaRefs>
    <ds:schemaRef ds:uri="http://schemas.microsoft.com/sharepoint/v3/contenttype/forms"/>
  </ds:schemaRefs>
</ds:datastoreItem>
</file>

<file path=customXml/itemProps2.xml><?xml version="1.0" encoding="utf-8"?>
<ds:datastoreItem xmlns:ds="http://schemas.openxmlformats.org/officeDocument/2006/customXml" ds:itemID="{043AD01E-268E-4F41-B8E3-C471F6176B3E}">
  <ds:schemaRefs>
    <ds:schemaRef ds:uri="http://schemas.openxmlformats.org/officeDocument/2006/bibliography"/>
  </ds:schemaRefs>
</ds:datastoreItem>
</file>

<file path=customXml/itemProps3.xml><?xml version="1.0" encoding="utf-8"?>
<ds:datastoreItem xmlns:ds="http://schemas.openxmlformats.org/officeDocument/2006/customXml" ds:itemID="{4B851A9D-B059-4300-A8C8-2924A7225AFC}">
  <ds:schemaRefs>
    <ds:schemaRef ds:uri="http://schemas.microsoft.com/sharepoint/events"/>
  </ds:schemaRefs>
</ds:datastoreItem>
</file>

<file path=customXml/itemProps4.xml><?xml version="1.0" encoding="utf-8"?>
<ds:datastoreItem xmlns:ds="http://schemas.openxmlformats.org/officeDocument/2006/customXml" ds:itemID="{CD8D48C0-F02D-42D9-834E-8B342E631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40e78-f3b9-4840-9ed4-7bf77f7e7fb0"/>
    <ds:schemaRef ds:uri="17ed6a4c-e795-4bb9-a06e-eeae9c0b9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B41713-B30D-4490-B22D-F264CEFEA1D6}">
  <ds:schemaRefs>
    <ds:schemaRef ds:uri="http://schemas.microsoft.com/office/2006/metadata/properties"/>
    <ds:schemaRef ds:uri="http://schemas.microsoft.com/office/infopath/2007/PartnerControls"/>
    <ds:schemaRef ds:uri="61d40e78-f3b9-4840-9ed4-7bf77f7e7fb0"/>
    <ds:schemaRef ds:uri="17ed6a4c-e795-4bb9-a06e-eeae9c0b95e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3390</Words>
  <Characters>26376</Characters>
  <Application>Microsoft Office Word</Application>
  <DocSecurity>0</DocSecurity>
  <Lines>219</Lines>
  <Paragraphs>59</Paragraphs>
  <ScaleCrop>false</ScaleCrop>
  <HeadingPairs>
    <vt:vector size="2" baseType="variant">
      <vt:variant>
        <vt:lpstr>Titel</vt:lpstr>
      </vt:variant>
      <vt:variant>
        <vt:i4>1</vt:i4>
      </vt:variant>
    </vt:vector>
  </HeadingPairs>
  <TitlesOfParts>
    <vt:vector size="1" baseType="lpstr">
      <vt:lpstr>Erhebungsbogen NSK</vt:lpstr>
    </vt:vector>
  </TitlesOfParts>
  <Company/>
  <LinksUpToDate>false</LinksUpToDate>
  <CharactersWithSpaces>29707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Erhebungsbogen NSK</dc:title>
  <dc:creator>ClarCert - Franziska Miola</dc:creator>
  <cp:lastModifiedBy>ClarCert - Marco Schneider</cp:lastModifiedBy>
  <cp:revision>3</cp:revision>
  <cp:lastPrinted>2025-02-18T13:27:00Z</cp:lastPrinted>
  <dcterms:created xsi:type="dcterms:W3CDTF">2025-02-18T13:26:00Z</dcterms:created>
  <dcterms:modified xsi:type="dcterms:W3CDTF">2025-02-18T13:27:00Z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0x010100549118A0D87D104BABCA3A70B1622C8D</vt:lpwstr>
  </property>
  <property fmtid="{D5CDD505-2E9C-101B-9397-08002B2CF9AE}" pid="3" name="_dlc_DocIdItemGuid">
    <vt:lpwstr>904efa2d-f621-4fc9-9b0c-adbe5c32e6a6</vt:lpwstr>
  </property>
  <property fmtid="{D5CDD505-2E9C-101B-9397-08002B2CF9AE}" pid="4" name="MediaServiceImageTags">
    <vt:lpwstr/>
  </property>
</Properties>
</file>